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BB6F" w14:textId="77777777" w:rsidR="00EE201D" w:rsidRPr="00511FAC" w:rsidRDefault="00EE201D" w:rsidP="00EE201D">
      <w:pPr>
        <w:rPr>
          <w:color w:val="6B6B6B"/>
        </w:rPr>
      </w:pPr>
      <w:r w:rsidRPr="00511FAC">
        <w:rPr>
          <w:color w:val="6B6B6B"/>
        </w:rPr>
        <w:t>///////////////////////////////////////////////////////////////////////////////////////////////</w:t>
      </w:r>
    </w:p>
    <w:p w14:paraId="3F01FD65" w14:textId="3AA62659" w:rsidR="00D9507A" w:rsidRDefault="00D9507A" w:rsidP="00D9507A"/>
    <w:tbl>
      <w:tblPr>
        <w:tblStyle w:val="Tabelraster"/>
        <w:tblW w:w="10349" w:type="dxa"/>
        <w:tblInd w:w="-287" w:type="dxa"/>
        <w:tblBorders>
          <w:top w:val="none" w:sz="0" w:space="0" w:color="auto"/>
          <w:left w:val="none" w:sz="0" w:space="0" w:color="auto"/>
          <w:bottom w:val="none" w:sz="0" w:space="0" w:color="auto"/>
          <w:right w:val="none" w:sz="0" w:space="0" w:color="auto"/>
          <w:insideH w:val="single" w:sz="24" w:space="0" w:color="FFF200" w:themeColor="accent1"/>
          <w:insideV w:val="single" w:sz="24" w:space="0" w:color="FFEB00"/>
        </w:tblBorders>
        <w:shd w:val="clear" w:color="auto" w:fill="FFF999" w:themeFill="accent1" w:themeFillTint="66"/>
        <w:tblLook w:val="04A0" w:firstRow="1" w:lastRow="0" w:firstColumn="1" w:lastColumn="0" w:noHBand="0" w:noVBand="1"/>
      </w:tblPr>
      <w:tblGrid>
        <w:gridCol w:w="5174"/>
        <w:gridCol w:w="5175"/>
      </w:tblGrid>
      <w:tr w:rsidR="00A71D8F" w14:paraId="72E7B511" w14:textId="77777777" w:rsidTr="6AE42A57">
        <w:tc>
          <w:tcPr>
            <w:tcW w:w="5174" w:type="dxa"/>
            <w:shd w:val="clear" w:color="auto" w:fill="FFFFFF" w:themeFill="background1"/>
          </w:tcPr>
          <w:p w14:paraId="4D316F0E" w14:textId="77777777" w:rsidR="000939E1" w:rsidRDefault="000939E1" w:rsidP="00091848">
            <w:pPr>
              <w:spacing w:line="300" w:lineRule="exact"/>
              <w:jc w:val="center"/>
              <w:rPr>
                <w:rFonts w:ascii="FlandersArtSerif-Bold" w:hAnsi="FlandersArtSerif-Bold"/>
                <w:sz w:val="36"/>
                <w:szCs w:val="36"/>
                <w:highlight w:val="yellow"/>
              </w:rPr>
            </w:pPr>
          </w:p>
          <w:p w14:paraId="30BD7DF5" w14:textId="77777777" w:rsidR="00B64814" w:rsidRPr="00B64814" w:rsidRDefault="00B64814" w:rsidP="00B64814">
            <w:pPr>
              <w:spacing w:line="300" w:lineRule="exact"/>
              <w:jc w:val="center"/>
              <w:rPr>
                <w:rFonts w:ascii="FlandersArtSerif-Bold" w:hAnsi="FlandersArtSerif-Bold"/>
                <w:sz w:val="36"/>
                <w:szCs w:val="36"/>
              </w:rPr>
            </w:pPr>
            <w:r w:rsidRPr="00B64814">
              <w:rPr>
                <w:rFonts w:ascii="FlandersArtSerif-Bold" w:hAnsi="FlandersArtSerif-Bold"/>
                <w:sz w:val="36"/>
                <w:szCs w:val="36"/>
              </w:rPr>
              <w:t>Het Agentschap</w:t>
            </w:r>
          </w:p>
          <w:p w14:paraId="7095EB9B" w14:textId="77777777" w:rsidR="00B64814" w:rsidRPr="00B64814" w:rsidRDefault="00B64814" w:rsidP="00B64814">
            <w:pPr>
              <w:spacing w:line="300" w:lineRule="exact"/>
              <w:jc w:val="center"/>
              <w:rPr>
                <w:rFonts w:ascii="FlandersArtSerif-Bold" w:hAnsi="FlandersArtSerif-Bold"/>
                <w:sz w:val="36"/>
                <w:szCs w:val="36"/>
              </w:rPr>
            </w:pPr>
            <w:r w:rsidRPr="00B64814">
              <w:rPr>
                <w:rFonts w:ascii="FlandersArtSerif-Bold" w:hAnsi="FlandersArtSerif-Bold"/>
                <w:sz w:val="36"/>
                <w:szCs w:val="36"/>
              </w:rPr>
              <w:t>Overheidspersoneel (Diensten</w:t>
            </w:r>
          </w:p>
          <w:p w14:paraId="130ED4EB" w14:textId="427C7DB6" w:rsidR="005C031B" w:rsidRDefault="00B64814" w:rsidP="00B64814">
            <w:pPr>
              <w:spacing w:line="300" w:lineRule="exact"/>
              <w:jc w:val="center"/>
              <w:rPr>
                <w:rFonts w:ascii="FlandersArtSerif-Bold" w:hAnsi="FlandersArtSerif-Bold"/>
                <w:sz w:val="36"/>
                <w:szCs w:val="36"/>
              </w:rPr>
            </w:pPr>
            <w:proofErr w:type="gramStart"/>
            <w:r w:rsidRPr="00B64814">
              <w:rPr>
                <w:rFonts w:ascii="FlandersArtSerif-Bold" w:hAnsi="FlandersArtSerif-Bold"/>
                <w:sz w:val="36"/>
                <w:szCs w:val="36"/>
              </w:rPr>
              <w:t>van</w:t>
            </w:r>
            <w:proofErr w:type="gramEnd"/>
            <w:r w:rsidRPr="00B64814">
              <w:rPr>
                <w:rFonts w:ascii="FlandersArtSerif-Bold" w:hAnsi="FlandersArtSerif-Bold"/>
                <w:sz w:val="36"/>
                <w:szCs w:val="36"/>
              </w:rPr>
              <w:t xml:space="preserve"> de Gouverneur)</w:t>
            </w:r>
          </w:p>
          <w:p w14:paraId="44A6CE9C" w14:textId="77777777" w:rsidR="00036701" w:rsidRDefault="00036701" w:rsidP="00036701">
            <w:pPr>
              <w:spacing w:line="300" w:lineRule="exact"/>
              <w:jc w:val="center"/>
              <w:rPr>
                <w:rFonts w:ascii="FlandersArtSerif-Bold" w:hAnsi="FlandersArtSerif-Bold"/>
                <w:sz w:val="36"/>
                <w:szCs w:val="36"/>
              </w:rPr>
            </w:pPr>
          </w:p>
          <w:p w14:paraId="18A82F9B" w14:textId="71FFCBDF" w:rsidR="00036701" w:rsidRDefault="00036701" w:rsidP="00036701">
            <w:pPr>
              <w:spacing w:line="300" w:lineRule="exact"/>
              <w:jc w:val="center"/>
              <w:rPr>
                <w:rFonts w:ascii="FlandersArtSerif-Bold" w:hAnsi="FlandersArtSerif-Bold"/>
                <w:sz w:val="36"/>
                <w:szCs w:val="36"/>
              </w:rPr>
            </w:pPr>
            <w:proofErr w:type="gramStart"/>
            <w:r>
              <w:rPr>
                <w:rFonts w:ascii="FlandersArtSerif-Bold" w:hAnsi="FlandersArtSerif-Bold"/>
                <w:sz w:val="36"/>
                <w:szCs w:val="36"/>
              </w:rPr>
              <w:t>zoekt</w:t>
            </w:r>
            <w:proofErr w:type="gramEnd"/>
          </w:p>
          <w:p w14:paraId="6D6C3840" w14:textId="77777777" w:rsidR="00036701" w:rsidRPr="009C270F" w:rsidRDefault="00036701" w:rsidP="00036701">
            <w:pPr>
              <w:spacing w:line="300" w:lineRule="exact"/>
              <w:jc w:val="center"/>
              <w:rPr>
                <w:rFonts w:ascii="FlandersArtSerif-Bold" w:hAnsi="FlandersArtSerif-Bold"/>
                <w:sz w:val="36"/>
                <w:szCs w:val="36"/>
              </w:rPr>
            </w:pPr>
          </w:p>
          <w:p w14:paraId="28BE91EA" w14:textId="375A0D75" w:rsidR="00800D90" w:rsidRPr="006E6E9F" w:rsidRDefault="00B64814" w:rsidP="00EA0B52">
            <w:pPr>
              <w:spacing w:line="300" w:lineRule="exact"/>
              <w:jc w:val="center"/>
              <w:rPr>
                <w:sz w:val="36"/>
                <w:szCs w:val="36"/>
              </w:rPr>
            </w:pPr>
            <w:r w:rsidRPr="006E6E9F">
              <w:rPr>
                <w:rFonts w:ascii="FlandersArtSerif-Bold" w:hAnsi="FlandersArtSerif-Bold"/>
                <w:sz w:val="36"/>
                <w:szCs w:val="36"/>
              </w:rPr>
              <w:t>Dossierbehandelaar Jacht</w:t>
            </w:r>
          </w:p>
        </w:tc>
        <w:tc>
          <w:tcPr>
            <w:tcW w:w="5175" w:type="dxa"/>
          </w:tcPr>
          <w:p w14:paraId="4DCD25B5" w14:textId="662E0560" w:rsidR="00741EFE" w:rsidRDefault="00C949DA">
            <w:pPr>
              <w:pStyle w:val="Lijstalinea"/>
              <w:numPr>
                <w:ilvl w:val="0"/>
                <w:numId w:val="19"/>
              </w:numPr>
              <w:ind w:left="534"/>
              <w:jc w:val="both"/>
            </w:pPr>
            <w:r>
              <w:t>Graad:</w:t>
            </w:r>
            <w:r w:rsidR="00B433F3">
              <w:t xml:space="preserve"> </w:t>
            </w:r>
            <w:r w:rsidR="009B3D60">
              <w:t>de</w:t>
            </w:r>
            <w:r w:rsidR="00C46CEC">
              <w:t>skundige</w:t>
            </w:r>
          </w:p>
          <w:p w14:paraId="522C7648" w14:textId="0E912DDD" w:rsidR="3FD04871" w:rsidRDefault="00E3212E">
            <w:pPr>
              <w:pStyle w:val="Lijstalinea"/>
              <w:numPr>
                <w:ilvl w:val="0"/>
                <w:numId w:val="19"/>
              </w:numPr>
              <w:ind w:left="534"/>
              <w:jc w:val="both"/>
            </w:pPr>
            <w:r w:rsidRPr="00741EFE">
              <w:t>Rang</w:t>
            </w:r>
            <w:r>
              <w:t xml:space="preserve">: </w:t>
            </w:r>
            <w:r w:rsidR="009B3D60">
              <w:t>B</w:t>
            </w:r>
            <w:r w:rsidR="00C46CEC">
              <w:t>1</w:t>
            </w:r>
          </w:p>
          <w:p w14:paraId="0EC286B8" w14:textId="0CEA4047" w:rsidR="00A0112A" w:rsidRDefault="00A0112A">
            <w:pPr>
              <w:pStyle w:val="Lijstalinea"/>
              <w:numPr>
                <w:ilvl w:val="0"/>
                <w:numId w:val="19"/>
              </w:numPr>
              <w:ind w:left="534"/>
              <w:jc w:val="both"/>
            </w:pPr>
            <w:r>
              <w:t xml:space="preserve">Toegang via </w:t>
            </w:r>
            <w:hyperlink r:id="rId12" w:history="1">
              <w:r w:rsidRPr="009B3D60">
                <w:rPr>
                  <w:rStyle w:val="Hyperlink"/>
                </w:rPr>
                <w:t>niveaubewijs</w:t>
              </w:r>
            </w:hyperlink>
            <w:r w:rsidRPr="009B3D60">
              <w:t>: ja</w:t>
            </w:r>
          </w:p>
          <w:p w14:paraId="57B6FD29" w14:textId="2FA68D48" w:rsidR="00535DCC" w:rsidRDefault="00A83220">
            <w:pPr>
              <w:pStyle w:val="Lijstalinea"/>
              <w:numPr>
                <w:ilvl w:val="0"/>
                <w:numId w:val="19"/>
              </w:numPr>
              <w:ind w:left="534"/>
              <w:jc w:val="both"/>
            </w:pPr>
            <w:r>
              <w:t>A</w:t>
            </w:r>
            <w:r w:rsidRPr="00474D9B">
              <w:t>fhankelijk van de afspraken binnen je organisatie werk je op kantoor</w:t>
            </w:r>
            <w:r w:rsidR="002C5DA6">
              <w:t xml:space="preserve">, </w:t>
            </w:r>
            <w:r w:rsidRPr="00474D9B">
              <w:t>thuis of op een andere locatie</w:t>
            </w:r>
          </w:p>
          <w:p w14:paraId="221AF034" w14:textId="15BDB6D4" w:rsidR="0011263F" w:rsidRDefault="0011263F">
            <w:pPr>
              <w:pStyle w:val="Lijstalinea"/>
              <w:numPr>
                <w:ilvl w:val="0"/>
                <w:numId w:val="19"/>
              </w:numPr>
              <w:ind w:left="534"/>
              <w:jc w:val="both"/>
            </w:pPr>
            <w:r>
              <w:t>Vacaturenummer:</w:t>
            </w:r>
            <w:r w:rsidR="00B771FC">
              <w:t xml:space="preserve"> </w:t>
            </w:r>
            <w:r w:rsidR="00456F96">
              <w:t>21273</w:t>
            </w:r>
          </w:p>
          <w:p w14:paraId="31F0833E" w14:textId="660E4F73" w:rsidR="0011263F" w:rsidRDefault="00AF766A">
            <w:pPr>
              <w:pStyle w:val="Lijstalinea"/>
              <w:numPr>
                <w:ilvl w:val="0"/>
                <w:numId w:val="19"/>
              </w:numPr>
              <w:ind w:left="534"/>
              <w:jc w:val="both"/>
            </w:pPr>
            <w:r>
              <w:t xml:space="preserve">Je </w:t>
            </w:r>
            <w:r w:rsidR="005B7241">
              <w:t xml:space="preserve">kunt </w:t>
            </w:r>
            <w:r>
              <w:t>solliciteren tot en met:</w:t>
            </w:r>
            <w:r w:rsidR="0398817F">
              <w:t xml:space="preserve"> </w:t>
            </w:r>
            <w:r w:rsidR="00A96ACB">
              <w:t>31 juli 2026</w:t>
            </w:r>
            <w:r w:rsidR="00CE4693" w:rsidRPr="0051380E">
              <w:rPr>
                <w:rStyle w:val="Voetnootmarkering"/>
              </w:rPr>
              <w:footnoteReference w:id="2"/>
            </w:r>
          </w:p>
        </w:tc>
      </w:tr>
    </w:tbl>
    <w:p w14:paraId="694CFF04" w14:textId="70796CB4" w:rsidR="00687582" w:rsidRPr="007649E2" w:rsidRDefault="00AD0DAF" w:rsidP="00AD0DAF">
      <w:pPr>
        <w:tabs>
          <w:tab w:val="clear" w:pos="3686"/>
          <w:tab w:val="left" w:pos="6648"/>
        </w:tabs>
        <w:spacing w:after="200" w:line="276" w:lineRule="auto"/>
        <w:ind w:left="360"/>
        <w:rPr>
          <w:rFonts w:ascii="FlandersArtSans-Regular" w:hAnsi="FlandersArtSans-Regular"/>
        </w:rPr>
      </w:pPr>
      <w:r>
        <w:rPr>
          <w:rFonts w:ascii="FlandersArtSans-Regular" w:hAnsi="FlandersArtSans-Regular"/>
        </w:rPr>
        <w:tab/>
      </w:r>
    </w:p>
    <w:p w14:paraId="49E02CD8" w14:textId="782368C6" w:rsidR="00687582" w:rsidRPr="00511FAC" w:rsidRDefault="00687582" w:rsidP="00684989">
      <w:pPr>
        <w:rPr>
          <w:color w:val="6B6B6B"/>
        </w:rPr>
      </w:pPr>
      <w:r w:rsidRPr="00511FAC">
        <w:rPr>
          <w:color w:val="6B6B6B"/>
        </w:rPr>
        <w:t>/////////////////////////////////////////////////////////////////////////////////////////</w:t>
      </w:r>
      <w:r w:rsidR="005F5C8D" w:rsidRPr="00511FAC">
        <w:rPr>
          <w:color w:val="6B6B6B"/>
        </w:rPr>
        <w:t>///</w:t>
      </w:r>
      <w:r w:rsidRPr="00511FAC">
        <w:rPr>
          <w:color w:val="6B6B6B"/>
        </w:rPr>
        <w:t>//</w:t>
      </w:r>
    </w:p>
    <w:p w14:paraId="2D8B992B" w14:textId="4A55DD80" w:rsidR="003C6DFD" w:rsidRDefault="00256217" w:rsidP="00D71E82">
      <w:pPr>
        <w:pStyle w:val="Kop1"/>
        <w:tabs>
          <w:tab w:val="clear" w:pos="3686"/>
        </w:tabs>
      </w:pPr>
      <w:bookmarkStart w:id="0" w:name="_Toc114754068"/>
      <w:r>
        <w:t>J</w:t>
      </w:r>
      <w:r w:rsidR="00F55C1E">
        <w:t>e</w:t>
      </w:r>
      <w:r w:rsidR="003C6DFD">
        <w:t xml:space="preserve"> takenpakket</w:t>
      </w:r>
    </w:p>
    <w:p w14:paraId="0E1FDC84" w14:textId="77777777" w:rsidR="00D33414" w:rsidRPr="00D33414" w:rsidRDefault="00D33414" w:rsidP="00D33414">
      <w:pPr>
        <w:rPr>
          <w:color w:val="373636" w:themeColor="text1"/>
        </w:rPr>
      </w:pPr>
      <w:r w:rsidRPr="00D33414">
        <w:rPr>
          <w:color w:val="373636" w:themeColor="text1"/>
        </w:rPr>
        <w:t>Voor de dienst van de Gouverneur van Oost-Vlaanderen zijn we op zoek naar een dossierbehandelaar rond het thema ‘jacht’. Daar krijg jij de kans om samen met de dienst de brug te vormen tussen de jagerij en de maatschappij. Een verantwoorde, goed gereguleerde jacht: daar sta jij als dossierbehandelaar mee voor in.</w:t>
      </w:r>
    </w:p>
    <w:p w14:paraId="775B5E6F" w14:textId="77777777" w:rsidR="00D33414" w:rsidRPr="00D33414" w:rsidRDefault="00D33414" w:rsidP="00D33414">
      <w:pPr>
        <w:rPr>
          <w:color w:val="373636" w:themeColor="text1"/>
        </w:rPr>
      </w:pPr>
    </w:p>
    <w:p w14:paraId="0742C828" w14:textId="77777777" w:rsidR="00D33414" w:rsidRPr="00D33414" w:rsidRDefault="00D33414" w:rsidP="00D33414">
      <w:pPr>
        <w:rPr>
          <w:color w:val="373636" w:themeColor="text1"/>
        </w:rPr>
      </w:pPr>
      <w:r w:rsidRPr="00D33414">
        <w:rPr>
          <w:color w:val="373636" w:themeColor="text1"/>
        </w:rPr>
        <w:t xml:space="preserve">De dossierbehandelaar jacht ondersteunt zijn/haar collega-medewerkers en de arrondissementscommissaris bij de afgifte van jachtverloven en -vergunningen en de aanpassing van jachtplannen. </w:t>
      </w:r>
    </w:p>
    <w:p w14:paraId="28055583" w14:textId="77777777" w:rsidR="00D33414" w:rsidRPr="00D33414" w:rsidRDefault="00D33414" w:rsidP="00D33414">
      <w:pPr>
        <w:rPr>
          <w:color w:val="373636" w:themeColor="text1"/>
        </w:rPr>
      </w:pPr>
    </w:p>
    <w:p w14:paraId="6FAE5828" w14:textId="77777777" w:rsidR="00D33414" w:rsidRPr="00D33414" w:rsidRDefault="00D33414" w:rsidP="00D33414">
      <w:pPr>
        <w:rPr>
          <w:color w:val="373636" w:themeColor="text1"/>
        </w:rPr>
      </w:pPr>
      <w:r w:rsidRPr="00D33414">
        <w:rPr>
          <w:color w:val="373636" w:themeColor="text1"/>
        </w:rPr>
        <w:t xml:space="preserve">Het hele jaar door behandel je aanvragen tot schrapping van percelen uit de jachtplannen en jaarlijks ga je ook het jachtrecht na voor de percelen die wijzigen van bestemming op de jachtkaart. </w:t>
      </w:r>
    </w:p>
    <w:p w14:paraId="0E78E102" w14:textId="77777777" w:rsidR="00D33414" w:rsidRPr="00D33414" w:rsidRDefault="00D33414" w:rsidP="00D33414">
      <w:pPr>
        <w:rPr>
          <w:color w:val="373636" w:themeColor="text1"/>
        </w:rPr>
      </w:pPr>
      <w:r w:rsidRPr="00D33414">
        <w:rPr>
          <w:color w:val="373636" w:themeColor="text1"/>
        </w:rPr>
        <w:t>Heb je al kennis van geografische software? Dan komt die hier zeker van pas. Ben je daar nog niet in thuis? Geen zorgen, dan leer je dat bij ons.</w:t>
      </w:r>
    </w:p>
    <w:p w14:paraId="4E5CC18C" w14:textId="77777777" w:rsidR="00D33414" w:rsidRPr="00D33414" w:rsidRDefault="00D33414" w:rsidP="00D33414">
      <w:pPr>
        <w:rPr>
          <w:color w:val="373636" w:themeColor="text1"/>
        </w:rPr>
      </w:pPr>
    </w:p>
    <w:p w14:paraId="5779FE0F" w14:textId="77777777" w:rsidR="00D33414" w:rsidRPr="00D33414" w:rsidRDefault="00D33414" w:rsidP="00D33414">
      <w:pPr>
        <w:rPr>
          <w:color w:val="373636" w:themeColor="text1"/>
        </w:rPr>
      </w:pPr>
      <w:r w:rsidRPr="00D33414">
        <w:rPr>
          <w:color w:val="373636" w:themeColor="text1"/>
        </w:rPr>
        <w:t>Daarnaast beheer je juridische dossiers die met de jacht te maken hebben. Daarvoor onderhoud je contacten met onder andere het Agentschap voor Natuur en Bos, het parket, de politie, wapendiensten en andere partners.</w:t>
      </w:r>
    </w:p>
    <w:p w14:paraId="7E147C5B" w14:textId="77777777" w:rsidR="00D33414" w:rsidRPr="00D33414" w:rsidRDefault="00D33414" w:rsidP="00D33414">
      <w:pPr>
        <w:rPr>
          <w:color w:val="373636" w:themeColor="text1"/>
        </w:rPr>
      </w:pPr>
    </w:p>
    <w:p w14:paraId="75482C7A" w14:textId="72F3B960" w:rsidR="0072077B" w:rsidRDefault="00D33414" w:rsidP="00D33414">
      <w:pPr>
        <w:rPr>
          <w:color w:val="373636" w:themeColor="text1"/>
        </w:rPr>
      </w:pPr>
      <w:r w:rsidRPr="00D33414">
        <w:rPr>
          <w:color w:val="373636" w:themeColor="text1"/>
        </w:rPr>
        <w:t>Bij de dienst Jacht werk je samen binnen een klein team. Het is belangrijk dat je zelfstandig kan werken, maar je staat er niet alleen voor. Een belangrijk deel van je job is contact met je collega’s binnen het team en in de andere Vlaamse provincies. Je wisselt kennis en inzichten met hen uit.</w:t>
      </w:r>
    </w:p>
    <w:p w14:paraId="139A064B" w14:textId="77777777" w:rsidR="00D33414" w:rsidRPr="006E6E9F" w:rsidRDefault="00D33414" w:rsidP="00D33414">
      <w:pPr>
        <w:rPr>
          <w:color w:val="373636" w:themeColor="text1"/>
        </w:rPr>
      </w:pPr>
    </w:p>
    <w:p w14:paraId="7DD5619F" w14:textId="77777777" w:rsidR="0072077B" w:rsidRDefault="0072077B" w:rsidP="0072077B">
      <w:pPr>
        <w:rPr>
          <w:color w:val="FF0000"/>
        </w:rPr>
      </w:pPr>
      <w:r w:rsidRPr="006E6E9F">
        <w:rPr>
          <w:color w:val="373636" w:themeColor="text1"/>
        </w:rPr>
        <w:t xml:space="preserve">Wil je graag nog meer details over de job van dossierbehandelaar jacht? Lees dan verder via </w:t>
      </w:r>
      <w:hyperlink r:id="rId13" w:history="1">
        <w:r w:rsidRPr="0072077B">
          <w:rPr>
            <w:rStyle w:val="Hyperlink"/>
          </w:rPr>
          <w:t>deze link.</w:t>
        </w:r>
      </w:hyperlink>
    </w:p>
    <w:bookmarkEnd w:id="0"/>
    <w:p w14:paraId="7632405F" w14:textId="4F3A2609" w:rsidR="0014001A" w:rsidRPr="0014001A" w:rsidRDefault="00256217" w:rsidP="0014001A">
      <w:pPr>
        <w:pStyle w:val="Kop1"/>
      </w:pPr>
      <w:r>
        <w:lastRenderedPageBreak/>
        <w:t xml:space="preserve">Deelnemingsvoorwaarden </w:t>
      </w:r>
      <w:bookmarkStart w:id="1" w:name="_Je_komt_over"/>
      <w:bookmarkEnd w:id="1"/>
    </w:p>
    <w:p w14:paraId="46FE865A" w14:textId="4337E4A5" w:rsidR="008A4D97" w:rsidRDefault="008A4D97" w:rsidP="0051380E">
      <w:pPr>
        <w:pStyle w:val="Kop2"/>
      </w:pPr>
      <w:r>
        <w:t>Werk je nog niet bij de Vlaamse overheid?</w:t>
      </w:r>
    </w:p>
    <w:p w14:paraId="243C3E01" w14:textId="419CE4AE" w:rsidR="00B47A03" w:rsidRDefault="00B47A03" w:rsidP="00B47A03">
      <w:pPr>
        <w:autoSpaceDE w:val="0"/>
        <w:autoSpaceDN w:val="0"/>
        <w:adjustRightInd w:val="0"/>
        <w:jc w:val="both"/>
        <w:rPr>
          <w:rFonts w:eastAsia="FlandersArtSerif-Regular" w:cs="FlandersArtSerif-Regular"/>
        </w:rPr>
      </w:pPr>
      <w:r w:rsidRPr="0653BB98">
        <w:rPr>
          <w:rFonts w:eastAsia="FlandersArtSerif-Regular" w:cs="FlandersArtSerif-Regular"/>
        </w:rPr>
        <w:t>Hieronder lees je aan welke voorwaarden</w:t>
      </w:r>
      <w:r w:rsidRPr="0653BB98">
        <w:rPr>
          <w:lang w:val="nl-NL"/>
        </w:rPr>
        <w:t xml:space="preserve"> </w:t>
      </w:r>
      <w:r w:rsidRPr="0653BB98">
        <w:rPr>
          <w:rFonts w:eastAsia="FlandersArtSerif-Regular" w:cs="FlandersArtSerif-Regular"/>
        </w:rPr>
        <w:t xml:space="preserve">je moet voldoen </w:t>
      </w:r>
      <w:r>
        <w:t xml:space="preserve">op </w:t>
      </w:r>
      <w:r w:rsidR="00322A3B">
        <w:t>31 juli 2026:</w:t>
      </w:r>
      <w:r w:rsidRPr="008A2482">
        <w:rPr>
          <w:rFonts w:eastAsia="FlandersArtSerif-Regular" w:cs="FlandersArtSerif-Regular"/>
        </w:rPr>
        <w:t xml:space="preserve"> </w:t>
      </w:r>
    </w:p>
    <w:p w14:paraId="29E06581" w14:textId="77777777" w:rsidR="00FB1FEF" w:rsidRDefault="00FB1FEF" w:rsidP="00B47A03">
      <w:pPr>
        <w:autoSpaceDE w:val="0"/>
        <w:autoSpaceDN w:val="0"/>
        <w:adjustRightInd w:val="0"/>
        <w:jc w:val="both"/>
        <w:rPr>
          <w:rFonts w:eastAsia="FlandersArtSerif-Regular" w:cs="FlandersArtSerif-Regular"/>
        </w:rPr>
      </w:pPr>
    </w:p>
    <w:p w14:paraId="386D5A80" w14:textId="6A312762" w:rsidR="005D6D25" w:rsidRPr="00F03A9C" w:rsidRDefault="00AE7915">
      <w:pPr>
        <w:pStyle w:val="Lijstalinea"/>
        <w:numPr>
          <w:ilvl w:val="0"/>
          <w:numId w:val="18"/>
        </w:numPr>
        <w:tabs>
          <w:tab w:val="clear" w:pos="3686"/>
        </w:tabs>
        <w:autoSpaceDE w:val="0"/>
        <w:autoSpaceDN w:val="0"/>
        <w:adjustRightInd w:val="0"/>
        <w:spacing w:line="240" w:lineRule="auto"/>
        <w:ind w:left="709"/>
        <w:contextualSpacing w:val="0"/>
        <w:jc w:val="both"/>
        <w:rPr>
          <w:color w:val="auto"/>
        </w:rPr>
      </w:pPr>
      <w:r w:rsidRPr="00F03A9C">
        <w:rPr>
          <w:color w:val="auto"/>
        </w:rPr>
        <w:t>Je hebt een</w:t>
      </w:r>
      <w:r w:rsidR="00E54B54" w:rsidRPr="00F03A9C">
        <w:rPr>
          <w:color w:val="auto"/>
        </w:rPr>
        <w:t xml:space="preserve"> bachelor</w:t>
      </w:r>
      <w:del w:id="2" w:author="Vanderveken Elisa" w:date="2026-06-26T16:36:00Z" w16du:dateUtc="2026-06-26T14:36:00Z">
        <w:r w:rsidR="00E54B54" w:rsidRPr="00F03A9C" w:rsidDel="00BC2D5C">
          <w:rPr>
            <w:color w:val="auto"/>
          </w:rPr>
          <w:delText xml:space="preserve"> </w:delText>
        </w:r>
      </w:del>
      <w:r w:rsidR="00E54B54" w:rsidRPr="00F03A9C">
        <w:rPr>
          <w:color w:val="auto"/>
        </w:rPr>
        <w:t>diploma</w:t>
      </w:r>
      <w:r w:rsidR="00D37E0D" w:rsidRPr="00F03A9C">
        <w:rPr>
          <w:rStyle w:val="Voetnootmarkering"/>
          <w:color w:val="auto"/>
        </w:rPr>
        <w:footnoteReference w:id="3"/>
      </w:r>
      <w:r w:rsidR="00310B85" w:rsidRPr="00F03A9C">
        <w:rPr>
          <w:color w:val="auto"/>
        </w:rPr>
        <w:t>.</w:t>
      </w:r>
      <w:r w:rsidR="00683074" w:rsidRPr="00F03A9C">
        <w:rPr>
          <w:color w:val="auto"/>
        </w:rPr>
        <w:t xml:space="preserve"> </w:t>
      </w:r>
    </w:p>
    <w:p w14:paraId="3C7D9DED" w14:textId="19A59890" w:rsidR="002734DB" w:rsidRDefault="002734DB" w:rsidP="00F03A9C">
      <w:pPr>
        <w:jc w:val="both"/>
        <w:rPr>
          <w:rFonts w:ascii="Calibri" w:hAnsi="Calibri"/>
          <w:i/>
          <w:iCs/>
          <w:color w:val="auto"/>
        </w:rPr>
      </w:pPr>
    </w:p>
    <w:p w14:paraId="0CAD09DB" w14:textId="4840699C" w:rsidR="0047730F" w:rsidRPr="002E50C4" w:rsidRDefault="00552A6E" w:rsidP="003C0ADA">
      <w:pPr>
        <w:tabs>
          <w:tab w:val="clear" w:pos="3686"/>
        </w:tabs>
        <w:spacing w:line="240" w:lineRule="auto"/>
        <w:ind w:left="709"/>
        <w:contextualSpacing w:val="0"/>
        <w:jc w:val="both"/>
        <w:rPr>
          <w:rFonts w:asciiTheme="minorHAnsi" w:hAnsiTheme="minorHAnsi" w:cs="Arial"/>
          <w:color w:val="auto"/>
        </w:rPr>
      </w:pPr>
      <w:r>
        <w:t xml:space="preserve">Studeer je ten laatste af </w:t>
      </w:r>
      <w:r w:rsidRPr="00CA3017">
        <w:t xml:space="preserve">in </w:t>
      </w:r>
      <w:r w:rsidR="00773E9A" w:rsidRPr="00CA3017">
        <w:t>september 2026</w:t>
      </w:r>
      <w:r w:rsidRPr="00CA3017">
        <w:t>? Dan</w:t>
      </w:r>
      <w:r>
        <w:t xml:space="preserve"> </w:t>
      </w:r>
      <w:r w:rsidR="00742800">
        <w:t>kun</w:t>
      </w:r>
      <w:r>
        <w:t xml:space="preserve"> je ook al deelnemen aan de selectie</w:t>
      </w:r>
      <w:r w:rsidR="00742800">
        <w:t>.</w:t>
      </w:r>
      <w:r>
        <w:t xml:space="preserve"> </w:t>
      </w:r>
      <w:r w:rsidR="00B858C6">
        <w:t xml:space="preserve">Als je na de selectieprocedure </w:t>
      </w:r>
      <w:r w:rsidR="00AB5749">
        <w:t>in dienst mag treden, kan dit van zodra je je diploma hebt behaald.</w:t>
      </w:r>
    </w:p>
    <w:p w14:paraId="59964B98" w14:textId="77777777" w:rsidR="00F03A9C" w:rsidRDefault="00F03A9C" w:rsidP="0051380E">
      <w:pPr>
        <w:autoSpaceDE w:val="0"/>
        <w:autoSpaceDN w:val="0"/>
        <w:spacing w:line="276" w:lineRule="auto"/>
        <w:ind w:left="709"/>
        <w:jc w:val="both"/>
        <w:rPr>
          <w:i/>
          <w:iCs/>
          <w:sz w:val="18"/>
          <w:szCs w:val="18"/>
          <w:lang w:val="nl-NL" w:eastAsia="nl-NL"/>
        </w:rPr>
      </w:pPr>
    </w:p>
    <w:p w14:paraId="3825EF69" w14:textId="6C60D347" w:rsidR="00CA72F2" w:rsidRPr="0051380E" w:rsidRDefault="00CA72F2" w:rsidP="0051380E">
      <w:pPr>
        <w:autoSpaceDE w:val="0"/>
        <w:autoSpaceDN w:val="0"/>
        <w:spacing w:line="276" w:lineRule="auto"/>
        <w:ind w:left="709"/>
        <w:jc w:val="both"/>
        <w:rPr>
          <w:rFonts w:ascii="Calibri" w:hAnsi="Calibri"/>
          <w:color w:val="auto"/>
          <w:sz w:val="18"/>
          <w:szCs w:val="18"/>
          <w:lang w:val="nl-NL" w:eastAsia="nl-NL"/>
        </w:rPr>
      </w:pPr>
      <w:r w:rsidRPr="0051380E">
        <w:rPr>
          <w:sz w:val="18"/>
          <w:szCs w:val="18"/>
          <w:lang w:val="nl-NL" w:eastAsia="nl-NL"/>
        </w:rPr>
        <w:t>Als je je diploma buiten de Benelux behaalde, moet je bij aanwerving een attest van de Vlaamse overheid voorleggen waaruit blijkt dat je diploma gelijkwaardig verklaard is met het vereiste niveau.</w:t>
      </w:r>
      <w:r w:rsidRPr="0051380E">
        <w:rPr>
          <w:sz w:val="18"/>
          <w:szCs w:val="18"/>
          <w:lang w:val="nl-NL"/>
        </w:rPr>
        <w:t xml:space="preserve"> </w:t>
      </w:r>
      <w:r w:rsidRPr="0051380E">
        <w:rPr>
          <w:sz w:val="18"/>
          <w:szCs w:val="18"/>
          <w:lang w:val="nl-NL" w:eastAsia="nl-NL"/>
        </w:rPr>
        <w:t>Je kunt d</w:t>
      </w:r>
      <w:r w:rsidR="00866562" w:rsidRPr="0051380E">
        <w:rPr>
          <w:sz w:val="18"/>
          <w:szCs w:val="18"/>
          <w:lang w:val="nl-NL" w:eastAsia="nl-NL"/>
        </w:rPr>
        <w:t>a</w:t>
      </w:r>
      <w:r w:rsidRPr="0051380E">
        <w:rPr>
          <w:sz w:val="18"/>
          <w:szCs w:val="18"/>
          <w:lang w:val="nl-NL" w:eastAsia="nl-NL"/>
        </w:rPr>
        <w:t>t</w:t>
      </w:r>
      <w:r w:rsidR="001D6125" w:rsidRPr="0051380E">
        <w:rPr>
          <w:sz w:val="18"/>
          <w:szCs w:val="18"/>
          <w:lang w:val="nl-NL" w:eastAsia="nl-NL"/>
        </w:rPr>
        <w:t xml:space="preserve"> attest</w:t>
      </w:r>
      <w:r w:rsidRPr="0051380E">
        <w:rPr>
          <w:sz w:val="18"/>
          <w:szCs w:val="18"/>
          <w:lang w:val="nl-NL" w:eastAsia="nl-NL"/>
        </w:rPr>
        <w:t xml:space="preserve"> aanvragen bij NARIC-Vlaanderen: </w:t>
      </w:r>
      <w:hyperlink r:id="rId14" w:history="1">
        <w:r w:rsidRPr="0051380E">
          <w:rPr>
            <w:rStyle w:val="Hyperlink"/>
            <w:sz w:val="18"/>
            <w:szCs w:val="18"/>
          </w:rPr>
          <w:t>http://naricvlaanderen.be/</w:t>
        </w:r>
      </w:hyperlink>
      <w:r w:rsidR="00DE693A" w:rsidRPr="0051380E">
        <w:rPr>
          <w:sz w:val="18"/>
          <w:szCs w:val="18"/>
          <w:lang w:eastAsia="nl-NL"/>
        </w:rPr>
        <w:t>.</w:t>
      </w:r>
    </w:p>
    <w:p w14:paraId="44C152BF" w14:textId="0E1867A5" w:rsidR="00142FF6" w:rsidRDefault="00142FF6" w:rsidP="007E6728">
      <w:pPr>
        <w:ind w:left="709"/>
        <w:jc w:val="both"/>
        <w:rPr>
          <w:rFonts w:asciiTheme="minorHAnsi" w:hAnsiTheme="minorHAnsi" w:cs="Arial"/>
          <w:color w:val="auto"/>
          <w:sz w:val="18"/>
          <w:szCs w:val="18"/>
        </w:rPr>
      </w:pPr>
    </w:p>
    <w:p w14:paraId="0ABDA6D4" w14:textId="0D35F042" w:rsidR="00142FF6" w:rsidRPr="00A751E4" w:rsidRDefault="00142FF6" w:rsidP="3E1448CF">
      <w:pPr>
        <w:pStyle w:val="Lijstalinea"/>
        <w:ind w:left="709"/>
        <w:rPr>
          <w:b/>
          <w:bCs/>
          <w:color w:val="auto"/>
        </w:rPr>
      </w:pPr>
      <w:bookmarkStart w:id="3" w:name="_Hlk215145500"/>
      <w:r w:rsidRPr="3E1448CF">
        <w:rPr>
          <w:b/>
          <w:bCs/>
          <w:color w:val="auto"/>
        </w:rPr>
        <w:t xml:space="preserve">OF </w:t>
      </w:r>
    </w:p>
    <w:p w14:paraId="1BA644A1" w14:textId="77777777" w:rsidR="00142FF6" w:rsidRPr="00A751E4" w:rsidRDefault="00142FF6" w:rsidP="007E6728">
      <w:pPr>
        <w:ind w:left="709"/>
        <w:jc w:val="both"/>
        <w:rPr>
          <w:rFonts w:asciiTheme="minorHAnsi" w:hAnsiTheme="minorHAnsi" w:cs="Arial"/>
          <w:color w:val="auto"/>
          <w:sz w:val="18"/>
          <w:szCs w:val="18"/>
          <w:highlight w:val="yellow"/>
        </w:rPr>
      </w:pPr>
    </w:p>
    <w:p w14:paraId="01328043" w14:textId="3B893FFF" w:rsidR="002E7390" w:rsidRPr="00A751E4" w:rsidRDefault="000C7D2F" w:rsidP="00A751E4">
      <w:pPr>
        <w:pStyle w:val="Lijstalinea"/>
        <w:ind w:left="709"/>
        <w:jc w:val="both"/>
        <w:rPr>
          <w:color w:val="auto"/>
        </w:rPr>
      </w:pPr>
      <w:r w:rsidRPr="00CD68BB">
        <w:rPr>
          <w:color w:val="auto"/>
        </w:rPr>
        <w:t>Je hebt minstens 4 jaar relevante beroepservaring</w:t>
      </w:r>
      <w:r w:rsidRPr="00CD68BB">
        <w:rPr>
          <w:vertAlign w:val="superscript"/>
        </w:rPr>
        <w:footnoteReference w:id="4"/>
      </w:r>
      <w:r w:rsidRPr="00CD68BB">
        <w:rPr>
          <w:color w:val="auto"/>
        </w:rPr>
        <w:t xml:space="preserve"> </w:t>
      </w:r>
      <w:r w:rsidRPr="00FC4173">
        <w:rPr>
          <w:color w:val="auto"/>
        </w:rPr>
        <w:t xml:space="preserve">in </w:t>
      </w:r>
      <w:r w:rsidR="00FC4173" w:rsidRPr="00FC4173">
        <w:rPr>
          <w:color w:val="auto"/>
        </w:rPr>
        <w:t>een administratieve context met de opvolging of behandeling van dossiers</w:t>
      </w:r>
      <w:r>
        <w:rPr>
          <w:color w:val="auto"/>
        </w:rPr>
        <w:t xml:space="preserve"> én j</w:t>
      </w:r>
      <w:r w:rsidR="00142FF6" w:rsidRPr="00F76328">
        <w:t xml:space="preserve">e hebt een geldig </w:t>
      </w:r>
      <w:hyperlink r:id="rId15" w:history="1">
        <w:r w:rsidR="00142FF6" w:rsidRPr="00EE26B4">
          <w:rPr>
            <w:rStyle w:val="Hyperlink"/>
          </w:rPr>
          <w:t>niveaubewijs</w:t>
        </w:r>
      </w:hyperlink>
      <w:r w:rsidR="00142FF6" w:rsidRPr="00F76328">
        <w:t xml:space="preserve"> op het niveau van de vacature</w:t>
      </w:r>
      <w:r w:rsidR="00142FF6">
        <w:t xml:space="preserve"> (niveau </w:t>
      </w:r>
      <w:r w:rsidR="006122AA">
        <w:t>B</w:t>
      </w:r>
      <w:r w:rsidR="00142FF6">
        <w:t>)</w:t>
      </w:r>
      <w:r w:rsidR="00142FF6" w:rsidRPr="00F76328">
        <w:t xml:space="preserve">, behaald via een </w:t>
      </w:r>
      <w:r w:rsidR="00142FF6">
        <w:t>niveautest georganiseerd door het Selectiecentrum van het Agentschap Overheidspersoneel,</w:t>
      </w:r>
      <w:r w:rsidR="00142FF6" w:rsidRPr="00F76328">
        <w:t xml:space="preserve"> of je behaalt dit</w:t>
      </w:r>
      <w:r w:rsidR="00241BBC">
        <w:t xml:space="preserve"> </w:t>
      </w:r>
      <w:r w:rsidR="00241BBC" w:rsidRPr="004B7704">
        <w:t>niveaubewijs</w:t>
      </w:r>
      <w:r w:rsidR="00142FF6" w:rsidRPr="00F76328">
        <w:t xml:space="preserve"> uiterlijk tegen </w:t>
      </w:r>
      <w:r w:rsidR="00322A3B">
        <w:t xml:space="preserve">31 juli 2026. </w:t>
      </w:r>
      <w:r w:rsidR="004F102F" w:rsidRPr="00A751E4">
        <w:rPr>
          <w:color w:val="auto"/>
        </w:rPr>
        <w:t>Reken op minstens 3 werkdagen om de niveautest tijdig in te plannen en rond te krijgen.</w:t>
      </w:r>
    </w:p>
    <w:p w14:paraId="6F47C3AA" w14:textId="77777777" w:rsidR="00706E2E" w:rsidRDefault="00706E2E">
      <w:pPr>
        <w:pStyle w:val="Lijstalinea"/>
        <w:ind w:left="709"/>
      </w:pPr>
    </w:p>
    <w:p w14:paraId="2ECA2E80" w14:textId="0AF06535" w:rsidR="00F03A9C" w:rsidRPr="00D803D9" w:rsidRDefault="00706E2E" w:rsidP="00D803D9">
      <w:pPr>
        <w:pStyle w:val="Lijstalinea"/>
        <w:tabs>
          <w:tab w:val="clear" w:pos="3686"/>
        </w:tabs>
        <w:autoSpaceDE w:val="0"/>
        <w:autoSpaceDN w:val="0"/>
        <w:adjustRightInd w:val="0"/>
        <w:spacing w:line="276" w:lineRule="auto"/>
        <w:ind w:left="720"/>
        <w:contextualSpacing w:val="0"/>
        <w:jc w:val="both"/>
        <w:rPr>
          <w:sz w:val="18"/>
          <w:szCs w:val="18"/>
          <w:lang w:val="nl-NL" w:eastAsia="nl-NL"/>
        </w:rPr>
      </w:pPr>
      <w:r w:rsidRPr="00A751E4">
        <w:rPr>
          <w:sz w:val="18"/>
          <w:szCs w:val="18"/>
          <w:lang w:val="nl-NL" w:eastAsia="nl-NL"/>
        </w:rPr>
        <w:t>Behaalde je het vereiste diploma niet in het Nederlands of solliciteer je via een niveaubewijs? Toon dan bij je aanwerving aan dat je geslaagd bent voor een taalexamen “artikel 7” bij</w:t>
      </w:r>
      <w:r w:rsidRPr="00A751E4">
        <w:rPr>
          <w:rFonts w:ascii="Cambria" w:hAnsi="Cambria" w:cs="Cambria"/>
          <w:sz w:val="18"/>
          <w:szCs w:val="18"/>
          <w:lang w:val="nl-NL" w:eastAsia="nl-NL"/>
        </w:rPr>
        <w:t> </w:t>
      </w:r>
      <w:hyperlink r:id="rId16" w:tgtFrame="_blank" w:tooltip="http://www.werkenvoor.be/" w:history="1">
        <w:r w:rsidRPr="00A751E4">
          <w:rPr>
            <w:sz w:val="18"/>
            <w:szCs w:val="18"/>
            <w:lang w:val="nl-NL" w:eastAsia="nl-NL"/>
          </w:rPr>
          <w:t>www.werkenvoor.be</w:t>
        </w:r>
      </w:hyperlink>
      <w:r w:rsidRPr="00A751E4">
        <w:rPr>
          <w:sz w:val="18"/>
          <w:szCs w:val="18"/>
          <w:lang w:val="nl-NL" w:eastAsia="nl-NL"/>
        </w:rPr>
        <w:t>.</w:t>
      </w:r>
      <w:bookmarkEnd w:id="3"/>
    </w:p>
    <w:p w14:paraId="087608CD" w14:textId="77777777" w:rsidR="00CC5B42" w:rsidRDefault="00CC5B42" w:rsidP="00CC5B42">
      <w:pPr>
        <w:tabs>
          <w:tab w:val="clear" w:pos="3686"/>
        </w:tabs>
        <w:jc w:val="both"/>
        <w:rPr>
          <w:color w:val="auto"/>
          <w:highlight w:val="yellow"/>
        </w:rPr>
      </w:pPr>
    </w:p>
    <w:p w14:paraId="745A4C40" w14:textId="0D7E9599" w:rsidR="005933B8" w:rsidRPr="005A017F" w:rsidRDefault="005933B8" w:rsidP="00EC4B1C">
      <w:pPr>
        <w:pStyle w:val="Lijstalinea"/>
        <w:autoSpaceDE w:val="0"/>
        <w:autoSpaceDN w:val="0"/>
        <w:adjustRightInd w:val="0"/>
        <w:ind w:left="720"/>
        <w:jc w:val="both"/>
        <w:rPr>
          <w:rFonts w:asciiTheme="minorHAnsi" w:hAnsiTheme="minorHAnsi" w:cs="Arial"/>
          <w:color w:val="auto"/>
        </w:rPr>
      </w:pPr>
      <w:r w:rsidRPr="0653BB98">
        <w:rPr>
          <w:rFonts w:asciiTheme="minorHAnsi" w:hAnsiTheme="minorHAnsi" w:cs="Arial"/>
          <w:color w:val="auto"/>
        </w:rPr>
        <w:t xml:space="preserve">Je kunt deelnemen via </w:t>
      </w:r>
      <w:r w:rsidRPr="00C3563F">
        <w:rPr>
          <w:rFonts w:asciiTheme="minorHAnsi" w:hAnsiTheme="minorHAnsi" w:cs="Arial"/>
          <w:b/>
          <w:color w:val="auto"/>
        </w:rPr>
        <w:t>externe mobiliteit</w:t>
      </w:r>
      <w:r w:rsidRPr="0653BB98">
        <w:rPr>
          <w:rFonts w:asciiTheme="minorHAnsi" w:hAnsiTheme="minorHAnsi" w:cs="Arial"/>
          <w:color w:val="auto"/>
        </w:rPr>
        <w:t xml:space="preserve"> als je als contractueel of </w:t>
      </w:r>
      <w:proofErr w:type="spellStart"/>
      <w:r w:rsidRPr="0653BB98">
        <w:rPr>
          <w:rFonts w:asciiTheme="minorHAnsi" w:hAnsiTheme="minorHAnsi" w:cs="Arial"/>
          <w:color w:val="auto"/>
        </w:rPr>
        <w:t>vastbenoemd</w:t>
      </w:r>
      <w:proofErr w:type="spellEnd"/>
      <w:r w:rsidRPr="0653BB98">
        <w:rPr>
          <w:rFonts w:asciiTheme="minorHAnsi" w:hAnsiTheme="minorHAnsi" w:cs="Arial"/>
          <w:color w:val="auto"/>
        </w:rPr>
        <w:t xml:space="preserve"> personeelslid (buiten proeftijd) bij een externe overheid </w:t>
      </w:r>
      <w:r w:rsidR="000D40B5" w:rsidRPr="0653BB98">
        <w:rPr>
          <w:rFonts w:asciiTheme="minorHAnsi" w:hAnsiTheme="minorHAnsi" w:cs="Arial"/>
          <w:color w:val="auto"/>
        </w:rPr>
        <w:t xml:space="preserve">werkt </w:t>
      </w:r>
      <w:r w:rsidRPr="0653BB98">
        <w:rPr>
          <w:rFonts w:asciiTheme="minorHAnsi" w:hAnsiTheme="minorHAnsi" w:cs="Arial"/>
          <w:color w:val="auto"/>
        </w:rPr>
        <w:t>in een functie van hetzelfde niveau als de</w:t>
      </w:r>
      <w:r w:rsidR="000F1C4D" w:rsidRPr="0653BB98">
        <w:rPr>
          <w:rFonts w:asciiTheme="minorHAnsi" w:hAnsiTheme="minorHAnsi" w:cs="Arial"/>
          <w:color w:val="auto"/>
        </w:rPr>
        <w:t>ze</w:t>
      </w:r>
      <w:r w:rsidRPr="0653BB98">
        <w:rPr>
          <w:rFonts w:asciiTheme="minorHAnsi" w:hAnsiTheme="minorHAnsi" w:cs="Arial"/>
          <w:color w:val="auto"/>
        </w:rPr>
        <w:t xml:space="preserve"> vacature. Onder externe overheid wordt begrepen:</w:t>
      </w:r>
    </w:p>
    <w:p w14:paraId="0121E244" w14:textId="77777777" w:rsidR="005933B8" w:rsidRPr="00C3563F" w:rsidRDefault="005933B8">
      <w:pPr>
        <w:pStyle w:val="Lijstalinea"/>
        <w:numPr>
          <w:ilvl w:val="0"/>
          <w:numId w:val="23"/>
        </w:numPr>
        <w:autoSpaceDE w:val="0"/>
        <w:autoSpaceDN w:val="0"/>
        <w:adjustRightInd w:val="0"/>
        <w:ind w:left="1429"/>
        <w:jc w:val="both"/>
        <w:rPr>
          <w:rFonts w:asciiTheme="minorHAnsi" w:hAnsiTheme="minorHAnsi" w:cs="Arial"/>
          <w:color w:val="auto"/>
        </w:rPr>
      </w:pPr>
      <w:r w:rsidRPr="00C3563F">
        <w:rPr>
          <w:rFonts w:asciiTheme="minorHAnsi" w:hAnsiTheme="minorHAnsi" w:cs="Arial"/>
          <w:color w:val="auto"/>
        </w:rPr>
        <w:t>Federale overheid</w:t>
      </w:r>
      <w:r>
        <w:rPr>
          <w:rFonts w:asciiTheme="minorHAnsi" w:hAnsiTheme="minorHAnsi" w:cs="Arial"/>
          <w:color w:val="auto"/>
        </w:rPr>
        <w:t>;</w:t>
      </w:r>
    </w:p>
    <w:p w14:paraId="0BF1E8AE" w14:textId="77777777" w:rsidR="005933B8" w:rsidRPr="00C3563F" w:rsidRDefault="005933B8">
      <w:pPr>
        <w:pStyle w:val="Lijstalinea"/>
        <w:numPr>
          <w:ilvl w:val="0"/>
          <w:numId w:val="23"/>
        </w:numPr>
        <w:autoSpaceDE w:val="0"/>
        <w:autoSpaceDN w:val="0"/>
        <w:adjustRightInd w:val="0"/>
        <w:ind w:left="1429"/>
        <w:jc w:val="both"/>
        <w:rPr>
          <w:rFonts w:asciiTheme="minorHAnsi" w:hAnsiTheme="minorHAnsi" w:cs="Arial"/>
          <w:color w:val="auto"/>
        </w:rPr>
      </w:pPr>
      <w:r w:rsidRPr="00C3563F">
        <w:rPr>
          <w:rFonts w:asciiTheme="minorHAnsi" w:hAnsiTheme="minorHAnsi" w:cs="Arial"/>
          <w:color w:val="auto"/>
        </w:rPr>
        <w:t>Diensten van andere gemeenschappen en gewesten</w:t>
      </w:r>
      <w:r>
        <w:rPr>
          <w:rFonts w:asciiTheme="minorHAnsi" w:hAnsiTheme="minorHAnsi" w:cs="Arial"/>
          <w:color w:val="auto"/>
        </w:rPr>
        <w:t>;</w:t>
      </w:r>
    </w:p>
    <w:p w14:paraId="5A780180" w14:textId="77777777" w:rsidR="005933B8" w:rsidRPr="00C3563F" w:rsidRDefault="005933B8">
      <w:pPr>
        <w:pStyle w:val="Lijstalinea"/>
        <w:numPr>
          <w:ilvl w:val="0"/>
          <w:numId w:val="23"/>
        </w:numPr>
        <w:autoSpaceDE w:val="0"/>
        <w:autoSpaceDN w:val="0"/>
        <w:adjustRightInd w:val="0"/>
        <w:ind w:left="1429"/>
        <w:jc w:val="both"/>
        <w:rPr>
          <w:rFonts w:asciiTheme="minorHAnsi" w:hAnsiTheme="minorHAnsi" w:cs="Arial"/>
          <w:color w:val="auto"/>
        </w:rPr>
      </w:pPr>
      <w:r w:rsidRPr="00C3563F">
        <w:rPr>
          <w:rFonts w:asciiTheme="minorHAnsi" w:hAnsiTheme="minorHAnsi" w:cs="Arial"/>
          <w:color w:val="auto"/>
        </w:rPr>
        <w:t>Entiteiten en raden die niet behoren tot de Diensten van de Vlaamse overheid (zoals VRT, Vlaams Parlement)</w:t>
      </w:r>
      <w:r>
        <w:rPr>
          <w:rFonts w:asciiTheme="minorHAnsi" w:hAnsiTheme="minorHAnsi" w:cs="Arial"/>
          <w:color w:val="auto"/>
        </w:rPr>
        <w:t>;</w:t>
      </w:r>
    </w:p>
    <w:p w14:paraId="48DE69DF" w14:textId="77777777" w:rsidR="005933B8" w:rsidRPr="00C3563F" w:rsidRDefault="005933B8">
      <w:pPr>
        <w:pStyle w:val="Lijstalinea"/>
        <w:numPr>
          <w:ilvl w:val="0"/>
          <w:numId w:val="23"/>
        </w:numPr>
        <w:autoSpaceDE w:val="0"/>
        <w:autoSpaceDN w:val="0"/>
        <w:adjustRightInd w:val="0"/>
        <w:ind w:left="1429"/>
        <w:jc w:val="both"/>
        <w:rPr>
          <w:rFonts w:asciiTheme="minorHAnsi" w:hAnsiTheme="minorHAnsi" w:cs="Arial"/>
          <w:color w:val="auto"/>
        </w:rPr>
      </w:pPr>
      <w:r w:rsidRPr="00C3563F">
        <w:rPr>
          <w:rFonts w:asciiTheme="minorHAnsi" w:hAnsiTheme="minorHAnsi" w:cs="Arial"/>
          <w:color w:val="auto"/>
        </w:rPr>
        <w:t xml:space="preserve">Lokale besturen (gemeenten, provincies, </w:t>
      </w:r>
      <w:proofErr w:type="spellStart"/>
      <w:r w:rsidRPr="00C3563F">
        <w:rPr>
          <w:rFonts w:asciiTheme="minorHAnsi" w:hAnsiTheme="minorHAnsi" w:cs="Arial"/>
          <w:color w:val="auto"/>
        </w:rPr>
        <w:t>OCMW’s</w:t>
      </w:r>
      <w:proofErr w:type="spellEnd"/>
      <w:r w:rsidRPr="00C3563F">
        <w:rPr>
          <w:rFonts w:asciiTheme="minorHAnsi" w:hAnsiTheme="minorHAnsi" w:cs="Arial"/>
          <w:color w:val="auto"/>
        </w:rPr>
        <w:t>)</w:t>
      </w:r>
      <w:r>
        <w:rPr>
          <w:rFonts w:asciiTheme="minorHAnsi" w:hAnsiTheme="minorHAnsi" w:cs="Arial"/>
          <w:color w:val="auto"/>
        </w:rPr>
        <w:t>;</w:t>
      </w:r>
    </w:p>
    <w:p w14:paraId="1790746B" w14:textId="77777777" w:rsidR="005933B8" w:rsidRPr="00C3563F" w:rsidRDefault="005933B8">
      <w:pPr>
        <w:pStyle w:val="Lijstalinea"/>
        <w:numPr>
          <w:ilvl w:val="0"/>
          <w:numId w:val="23"/>
        </w:numPr>
        <w:autoSpaceDE w:val="0"/>
        <w:autoSpaceDN w:val="0"/>
        <w:adjustRightInd w:val="0"/>
        <w:ind w:left="1429"/>
        <w:jc w:val="both"/>
        <w:rPr>
          <w:rFonts w:asciiTheme="minorHAnsi" w:hAnsiTheme="minorHAnsi" w:cs="Arial"/>
          <w:color w:val="auto"/>
        </w:rPr>
      </w:pPr>
      <w:r w:rsidRPr="00C3563F">
        <w:rPr>
          <w:rFonts w:asciiTheme="minorHAnsi" w:hAnsiTheme="minorHAnsi" w:cs="Arial"/>
          <w:color w:val="auto"/>
        </w:rPr>
        <w:t>Onderwijssector</w:t>
      </w:r>
      <w:r>
        <w:rPr>
          <w:rFonts w:asciiTheme="minorHAnsi" w:hAnsiTheme="minorHAnsi" w:cs="Arial"/>
          <w:color w:val="auto"/>
        </w:rPr>
        <w:t>.</w:t>
      </w:r>
    </w:p>
    <w:p w14:paraId="1BCEEFA2" w14:textId="77777777" w:rsidR="005933B8" w:rsidRDefault="005933B8" w:rsidP="005933B8">
      <w:pPr>
        <w:autoSpaceDE w:val="0"/>
        <w:autoSpaceDN w:val="0"/>
        <w:adjustRightInd w:val="0"/>
        <w:jc w:val="both"/>
        <w:rPr>
          <w:rFonts w:asciiTheme="minorHAnsi" w:hAnsiTheme="minorHAnsi" w:cs="Arial"/>
          <w:color w:val="auto"/>
        </w:rPr>
      </w:pPr>
    </w:p>
    <w:p w14:paraId="0D724134" w14:textId="77777777" w:rsidR="00531C4A" w:rsidRDefault="00531C4A" w:rsidP="0653BB98">
      <w:pPr>
        <w:pStyle w:val="Lijstalinea"/>
        <w:autoSpaceDE w:val="0"/>
        <w:autoSpaceDN w:val="0"/>
        <w:adjustRightInd w:val="0"/>
        <w:ind w:left="720"/>
        <w:jc w:val="both"/>
        <w:rPr>
          <w:rFonts w:asciiTheme="minorHAnsi" w:hAnsiTheme="minorHAnsi" w:cs="Arial"/>
          <w:color w:val="auto"/>
        </w:rPr>
      </w:pPr>
    </w:p>
    <w:p w14:paraId="524DCD7B" w14:textId="7468A895" w:rsidR="009F7A2F" w:rsidRDefault="009E592A" w:rsidP="0051380E">
      <w:pPr>
        <w:pStyle w:val="Kop2"/>
      </w:pPr>
      <w:r>
        <w:t>Werk je al bij de Vlaamse overheid?</w:t>
      </w:r>
    </w:p>
    <w:p w14:paraId="395C8820" w14:textId="04E5490F" w:rsidR="00987BF1" w:rsidRDefault="00D175F1" w:rsidP="00D04577">
      <w:pPr>
        <w:autoSpaceDE w:val="0"/>
        <w:autoSpaceDN w:val="0"/>
        <w:adjustRightInd w:val="0"/>
        <w:jc w:val="both"/>
      </w:pPr>
      <w:r w:rsidRPr="00E10928">
        <w:rPr>
          <w:rFonts w:eastAsia="FlandersArtSerif-Regular" w:cs="FlandersArtSerif-Regular"/>
        </w:rPr>
        <w:t xml:space="preserve">Hieronder lees je aan welke </w:t>
      </w:r>
      <w:r>
        <w:rPr>
          <w:rFonts w:eastAsia="FlandersArtSerif-Regular" w:cs="FlandersArtSerif-Regular"/>
        </w:rPr>
        <w:t>voorwaarden</w:t>
      </w:r>
      <w:r w:rsidRPr="00E10928">
        <w:rPr>
          <w:rFonts w:eastAsia="FlandersArtSerif-Regular" w:cs="FlandersArtSerif-Regular"/>
        </w:rPr>
        <w:t xml:space="preserve"> je</w:t>
      </w:r>
      <w:r>
        <w:rPr>
          <w:rFonts w:eastAsia="FlandersArtSerif-Regular" w:cs="FlandersArtSerif-Regular"/>
        </w:rPr>
        <w:t xml:space="preserve"> als personeelslid</w:t>
      </w:r>
      <w:r w:rsidRPr="00E10928">
        <w:rPr>
          <w:rFonts w:eastAsia="FlandersArtSerif-Regular" w:cs="FlandersArtSerif-Regular"/>
        </w:rPr>
        <w:t xml:space="preserve"> </w:t>
      </w:r>
      <w:r w:rsidR="003C0EE6">
        <w:rPr>
          <w:rFonts w:eastAsia="FlandersArtSerif-Regular" w:cs="FlandersArtSerif-Regular"/>
        </w:rPr>
        <w:t xml:space="preserve">van de </w:t>
      </w:r>
      <w:hyperlink r:id="rId17" w:history="1">
        <w:r w:rsidR="003C0EE6" w:rsidRPr="005B631A">
          <w:rPr>
            <w:rStyle w:val="Hyperlink"/>
            <w:rFonts w:eastAsia="FlandersArtSerif-Regular" w:cs="FlandersArtSerif-Regular"/>
          </w:rPr>
          <w:t>diensten van de Vlaamse overheid</w:t>
        </w:r>
      </w:hyperlink>
      <w:r w:rsidR="003C0EE6">
        <w:rPr>
          <w:rFonts w:eastAsia="FlandersArtSerif-Regular" w:cs="FlandersArtSerif-Regular"/>
        </w:rPr>
        <w:t xml:space="preserve"> </w:t>
      </w:r>
      <w:r w:rsidRPr="00E10928">
        <w:rPr>
          <w:rFonts w:eastAsia="FlandersArtSerif-Regular" w:cs="FlandersArtSerif-Regular"/>
        </w:rPr>
        <w:t xml:space="preserve">moet voldoen </w:t>
      </w:r>
      <w:r>
        <w:t xml:space="preserve">op </w:t>
      </w:r>
      <w:r w:rsidR="00322A3B">
        <w:t>31 juli 2026</w:t>
      </w:r>
      <w:r>
        <w:t xml:space="preserve"> </w:t>
      </w:r>
      <w:r w:rsidRPr="00E10928">
        <w:rPr>
          <w:rFonts w:eastAsia="FlandersArtSerif-Regular" w:cs="FlandersArtSerif-Regular"/>
        </w:rPr>
        <w:t>om te kunnen solliciteren</w:t>
      </w:r>
      <w:r w:rsidR="006E6C77">
        <w:rPr>
          <w:rFonts w:eastAsia="FlandersArtSerif-Regular" w:cs="FlandersArtSerif-Regular"/>
        </w:rPr>
        <w:t>:</w:t>
      </w:r>
    </w:p>
    <w:p w14:paraId="348B8E99" w14:textId="6AA7F0EB" w:rsidR="00C23908" w:rsidRDefault="00C23908" w:rsidP="0051380E">
      <w:pPr>
        <w:pStyle w:val="Kop3"/>
      </w:pPr>
      <w:r>
        <w:lastRenderedPageBreak/>
        <w:t>Vind een nieuwe uitdaging via horizontale mobiliteit</w:t>
      </w:r>
      <w:r>
        <w:rPr>
          <w:rStyle w:val="Voetnootmarkering"/>
        </w:rPr>
        <w:footnoteReference w:id="5"/>
      </w:r>
    </w:p>
    <w:p w14:paraId="538EF0E1" w14:textId="77777777" w:rsidR="00E92CED" w:rsidRPr="00F11DB0" w:rsidRDefault="00E92CED">
      <w:pPr>
        <w:pStyle w:val="Lijstalinea"/>
        <w:numPr>
          <w:ilvl w:val="0"/>
          <w:numId w:val="20"/>
        </w:numPr>
        <w:jc w:val="both"/>
        <w:rPr>
          <w:iCs/>
        </w:rPr>
      </w:pPr>
      <w:r w:rsidRPr="0086330D">
        <w:t xml:space="preserve">Je werkt als statutair ambtenaar (op proef of </w:t>
      </w:r>
      <w:proofErr w:type="spellStart"/>
      <w:r w:rsidRPr="0086330D">
        <w:t>vastbenoemd</w:t>
      </w:r>
      <w:proofErr w:type="spellEnd"/>
      <w:r w:rsidRPr="0086330D">
        <w:t xml:space="preserve">) binnen </w:t>
      </w:r>
      <w:r w:rsidRPr="00E92DCC">
        <w:rPr>
          <w:rFonts w:asciiTheme="minorHAnsi" w:hAnsiTheme="minorHAnsi" w:cs="Arial"/>
          <w:color w:val="auto"/>
        </w:rPr>
        <w:t>de diensten van de Vlaamse overheid</w:t>
      </w:r>
      <w:r w:rsidRPr="0086330D" w:rsidDel="00900C7C">
        <w:t xml:space="preserve"> </w:t>
      </w:r>
      <w:r w:rsidRPr="0086330D">
        <w:t>in</w:t>
      </w:r>
      <w:r w:rsidRPr="00CA1CD3">
        <w:t xml:space="preserve"> dezelfde of een hogere rang dan de rang van de vacature</w:t>
      </w:r>
      <w:r w:rsidRPr="00F11DB0">
        <w:rPr>
          <w:iCs/>
        </w:rPr>
        <w:t>.</w:t>
      </w:r>
    </w:p>
    <w:p w14:paraId="2DBBD0DD" w14:textId="77777777" w:rsidR="00E92CED" w:rsidRDefault="00E92CED" w:rsidP="00E92CED">
      <w:pPr>
        <w:pStyle w:val="Lijstalinea"/>
        <w:autoSpaceDE w:val="0"/>
        <w:autoSpaceDN w:val="0"/>
        <w:adjustRightInd w:val="0"/>
        <w:ind w:left="720"/>
        <w:jc w:val="both"/>
        <w:rPr>
          <w:rFonts w:asciiTheme="minorHAnsi" w:hAnsiTheme="minorHAnsi" w:cs="Arial"/>
        </w:rPr>
      </w:pPr>
      <w:r>
        <w:rPr>
          <w:rFonts w:asciiTheme="minorHAnsi" w:hAnsiTheme="minorHAnsi" w:cs="Arial"/>
        </w:rPr>
        <w:t>Of</w:t>
      </w:r>
    </w:p>
    <w:p w14:paraId="66E54446" w14:textId="1948820F" w:rsidR="00432706" w:rsidRDefault="00E92CED" w:rsidP="00E92CED">
      <w:pPr>
        <w:pStyle w:val="Lijstalinea"/>
        <w:autoSpaceDE w:val="0"/>
        <w:autoSpaceDN w:val="0"/>
        <w:adjustRightInd w:val="0"/>
        <w:ind w:left="720"/>
        <w:jc w:val="both"/>
        <w:rPr>
          <w:rFonts w:asciiTheme="minorHAnsi" w:hAnsiTheme="minorHAnsi" w:cs="Arial"/>
          <w:color w:val="auto"/>
        </w:rPr>
      </w:pPr>
      <w:r w:rsidRPr="0086330D">
        <w:rPr>
          <w:rFonts w:asciiTheme="minorHAnsi" w:hAnsiTheme="minorHAnsi" w:cs="Arial"/>
        </w:rPr>
        <w:t xml:space="preserve">Je bent contractueel tewerkgesteld binnen </w:t>
      </w:r>
      <w:r w:rsidRPr="00E92DCC">
        <w:rPr>
          <w:rFonts w:asciiTheme="minorHAnsi" w:hAnsiTheme="minorHAnsi" w:cs="Arial"/>
          <w:color w:val="auto"/>
        </w:rPr>
        <w:t>de diensten van de Vlaamse overheid</w:t>
      </w:r>
      <w:r w:rsidRPr="0086330D">
        <w:rPr>
          <w:rFonts w:asciiTheme="minorHAnsi" w:hAnsiTheme="minorHAnsi" w:cs="Arial"/>
        </w:rPr>
        <w:t xml:space="preserve"> </w:t>
      </w:r>
      <w:r w:rsidRPr="0086330D">
        <w:t xml:space="preserve">in dezelfde of een hogere rang dan de rang van de vacature </w:t>
      </w:r>
      <w:r w:rsidRPr="0086330D">
        <w:rPr>
          <w:rFonts w:asciiTheme="minorHAnsi" w:hAnsiTheme="minorHAnsi" w:cs="Arial"/>
        </w:rPr>
        <w:t>én geslaagd voor een objectief wervingssysteem met algemene bekendmaking</w:t>
      </w:r>
      <w:r w:rsidRPr="0086330D">
        <w:rPr>
          <w:rFonts w:asciiTheme="minorHAnsi" w:hAnsiTheme="minorHAnsi" w:cs="Arial"/>
          <w:vertAlign w:val="superscript"/>
        </w:rPr>
        <w:footnoteReference w:id="6"/>
      </w:r>
      <w:r w:rsidRPr="0086330D">
        <w:rPr>
          <w:rFonts w:asciiTheme="minorHAnsi" w:hAnsiTheme="minorHAnsi" w:cs="Arial"/>
        </w:rPr>
        <w:t>.</w:t>
      </w:r>
      <w:r w:rsidR="00432706" w:rsidRPr="00595466">
        <w:rPr>
          <w:rFonts w:asciiTheme="minorHAnsi" w:hAnsiTheme="minorHAnsi" w:cs="Arial"/>
          <w:color w:val="auto"/>
        </w:rPr>
        <w:t xml:space="preserve"> </w:t>
      </w:r>
    </w:p>
    <w:p w14:paraId="22C7EC61" w14:textId="77777777" w:rsidR="00D34AE6" w:rsidRPr="00EC4B1C" w:rsidRDefault="00D34AE6" w:rsidP="0076152A">
      <w:pPr>
        <w:pStyle w:val="Lijstalinea"/>
        <w:autoSpaceDE w:val="0"/>
        <w:autoSpaceDN w:val="0"/>
        <w:adjustRightInd w:val="0"/>
        <w:ind w:left="720"/>
        <w:jc w:val="both"/>
        <w:rPr>
          <w:rFonts w:asciiTheme="minorHAnsi" w:hAnsiTheme="minorHAnsi" w:cs="Arial"/>
          <w:color w:val="auto"/>
          <w:lang w:val="nl-NL"/>
        </w:rPr>
      </w:pPr>
    </w:p>
    <w:p w14:paraId="0F3718D5" w14:textId="5D5CB0EC" w:rsidR="009D1194" w:rsidRPr="00F12EE8" w:rsidRDefault="00535A76" w:rsidP="00F12EE8">
      <w:pPr>
        <w:pStyle w:val="Kop3"/>
      </w:pPr>
      <w:r>
        <w:t>Groei verder</w:t>
      </w:r>
      <w:r w:rsidR="00140E3A">
        <w:t xml:space="preserve"> via </w:t>
      </w:r>
      <w:r w:rsidR="00140E3A" w:rsidRPr="00D803D9">
        <w:t xml:space="preserve">bevordering </w:t>
      </w:r>
      <w:r w:rsidR="00425AF7" w:rsidRPr="00D803D9">
        <w:t>(</w:t>
      </w:r>
      <w:r w:rsidR="00536218" w:rsidRPr="00D803D9">
        <w:t>naar hoger niveau</w:t>
      </w:r>
      <w:r w:rsidR="00425AF7" w:rsidRPr="00D803D9">
        <w:t>)</w:t>
      </w:r>
    </w:p>
    <w:p w14:paraId="04671713" w14:textId="77777777" w:rsidR="001C680F" w:rsidRPr="00E90174" w:rsidRDefault="001C680F">
      <w:pPr>
        <w:pStyle w:val="Lijstalinea"/>
        <w:numPr>
          <w:ilvl w:val="0"/>
          <w:numId w:val="21"/>
        </w:numPr>
        <w:autoSpaceDE w:val="0"/>
        <w:autoSpaceDN w:val="0"/>
        <w:adjustRightInd w:val="0"/>
        <w:jc w:val="both"/>
        <w:rPr>
          <w:rFonts w:asciiTheme="minorHAnsi" w:hAnsiTheme="minorHAnsi" w:cs="Arial"/>
          <w:color w:val="auto"/>
        </w:rPr>
      </w:pPr>
      <w:r w:rsidRPr="00CA1CD3">
        <w:t>Je werkt als statutair ambtenaar</w:t>
      </w:r>
      <w:r>
        <w:t xml:space="preserve"> (op proef of </w:t>
      </w:r>
      <w:proofErr w:type="spellStart"/>
      <w:r>
        <w:t>vastbenoemd</w:t>
      </w:r>
      <w:proofErr w:type="spellEnd"/>
      <w:r>
        <w:t>)</w:t>
      </w:r>
      <w:r w:rsidRPr="00CA1CD3">
        <w:t xml:space="preserve"> </w:t>
      </w:r>
      <w:r>
        <w:t>binnen de diensten van de Vlaamse overheid</w:t>
      </w:r>
      <w:r w:rsidRPr="00E90174">
        <w:rPr>
          <w:rFonts w:asciiTheme="minorHAnsi" w:hAnsiTheme="minorHAnsi" w:cs="Arial"/>
          <w:color w:val="auto"/>
        </w:rPr>
        <w:t xml:space="preserve"> in een graad van niveau</w:t>
      </w:r>
      <w:r>
        <w:rPr>
          <w:rFonts w:asciiTheme="minorHAnsi" w:hAnsiTheme="minorHAnsi" w:cs="Arial"/>
          <w:color w:val="auto"/>
        </w:rPr>
        <w:t xml:space="preserve"> </w:t>
      </w:r>
      <w:r w:rsidRPr="00E90174">
        <w:rPr>
          <w:rFonts w:asciiTheme="minorHAnsi" w:hAnsiTheme="minorHAnsi" w:cs="Arial"/>
          <w:color w:val="auto"/>
        </w:rPr>
        <w:t xml:space="preserve">C.  </w:t>
      </w:r>
    </w:p>
    <w:p w14:paraId="01ECF9BD" w14:textId="77777777" w:rsidR="001C680F" w:rsidRDefault="001C680F" w:rsidP="001C680F">
      <w:pPr>
        <w:pStyle w:val="Lijstalinea"/>
        <w:autoSpaceDE w:val="0"/>
        <w:autoSpaceDN w:val="0"/>
        <w:adjustRightInd w:val="0"/>
        <w:ind w:left="720"/>
        <w:jc w:val="both"/>
      </w:pPr>
      <w:r>
        <w:t>Of</w:t>
      </w:r>
    </w:p>
    <w:p w14:paraId="3B354537" w14:textId="7B358639" w:rsidR="007F4CD4" w:rsidRDefault="001C680F" w:rsidP="001C680F">
      <w:pPr>
        <w:pStyle w:val="Lijstalinea"/>
        <w:autoSpaceDE w:val="0"/>
        <w:autoSpaceDN w:val="0"/>
        <w:adjustRightInd w:val="0"/>
        <w:ind w:left="720"/>
        <w:jc w:val="both"/>
        <w:rPr>
          <w:rFonts w:asciiTheme="minorHAnsi" w:hAnsiTheme="minorHAnsi" w:cs="Arial"/>
          <w:color w:val="auto"/>
        </w:rPr>
      </w:pPr>
      <w:r>
        <w:rPr>
          <w:rFonts w:asciiTheme="minorHAnsi" w:hAnsiTheme="minorHAnsi" w:cs="Arial"/>
        </w:rPr>
        <w:t>Je bent contractueel</w:t>
      </w:r>
      <w:r w:rsidRPr="001F4416">
        <w:rPr>
          <w:rFonts w:asciiTheme="minorHAnsi" w:hAnsiTheme="minorHAnsi" w:cs="Arial"/>
        </w:rPr>
        <w:t xml:space="preserve"> tewerkgesteld binne</w:t>
      </w:r>
      <w:r w:rsidRPr="00F11DB0">
        <w:rPr>
          <w:rFonts w:asciiTheme="minorHAnsi" w:hAnsiTheme="minorHAnsi" w:cs="Arial"/>
        </w:rPr>
        <w:t xml:space="preserve">n de diensten van de Vlaamse overheid </w:t>
      </w:r>
      <w:r w:rsidRPr="3A42DE74">
        <w:rPr>
          <w:rFonts w:asciiTheme="minorHAnsi" w:hAnsiTheme="minorHAnsi" w:cs="Arial"/>
          <w:color w:val="auto"/>
        </w:rPr>
        <w:t xml:space="preserve">in </w:t>
      </w:r>
      <w:r>
        <w:rPr>
          <w:rFonts w:asciiTheme="minorHAnsi" w:hAnsiTheme="minorHAnsi" w:cs="Arial"/>
          <w:color w:val="auto"/>
        </w:rPr>
        <w:t xml:space="preserve">een graad van </w:t>
      </w:r>
      <w:r w:rsidRPr="3A42DE74">
        <w:rPr>
          <w:rFonts w:asciiTheme="minorHAnsi" w:hAnsiTheme="minorHAnsi" w:cs="Arial"/>
          <w:color w:val="auto"/>
        </w:rPr>
        <w:t>niveau C</w:t>
      </w:r>
      <w:r w:rsidRPr="009D27B1">
        <w:rPr>
          <w:rFonts w:asciiTheme="minorHAnsi" w:hAnsiTheme="minorHAnsi" w:cs="Arial"/>
        </w:rPr>
        <w:t xml:space="preserve"> én geslaagd voor een objectief wervingssysteem met algemene bekendmaking</w:t>
      </w:r>
      <w:r w:rsidRPr="009D27B1">
        <w:rPr>
          <w:rFonts w:asciiTheme="minorHAnsi" w:hAnsiTheme="minorHAnsi" w:cs="Arial"/>
          <w:vertAlign w:val="superscript"/>
        </w:rPr>
        <w:footnoteReference w:id="7"/>
      </w:r>
      <w:r w:rsidRPr="009D27B1">
        <w:rPr>
          <w:rFonts w:asciiTheme="minorHAnsi" w:hAnsiTheme="minorHAnsi" w:cs="Arial"/>
        </w:rPr>
        <w:t>.</w:t>
      </w:r>
    </w:p>
    <w:p w14:paraId="79A2D353" w14:textId="00011769" w:rsidR="00394FA1" w:rsidRPr="00322A3B" w:rsidRDefault="00D9475E">
      <w:pPr>
        <w:pStyle w:val="Lijstalinea"/>
        <w:numPr>
          <w:ilvl w:val="0"/>
          <w:numId w:val="21"/>
        </w:numPr>
        <w:autoSpaceDE w:val="0"/>
        <w:autoSpaceDN w:val="0"/>
        <w:adjustRightInd w:val="0"/>
        <w:jc w:val="both"/>
        <w:rPr>
          <w:rFonts w:asciiTheme="minorHAnsi" w:hAnsiTheme="minorHAnsi" w:cs="Arial"/>
          <w:color w:val="auto"/>
        </w:rPr>
      </w:pPr>
      <w:r w:rsidRPr="0653BB98">
        <w:rPr>
          <w:rFonts w:asciiTheme="minorHAnsi" w:hAnsiTheme="minorHAnsi" w:cs="Arial"/>
          <w:color w:val="auto"/>
        </w:rPr>
        <w:t xml:space="preserve">Je </w:t>
      </w:r>
      <w:r w:rsidR="00AF6EEB" w:rsidRPr="0653BB98">
        <w:rPr>
          <w:rFonts w:asciiTheme="minorHAnsi" w:hAnsiTheme="minorHAnsi" w:cs="Arial"/>
          <w:color w:val="auto"/>
        </w:rPr>
        <w:t xml:space="preserve">hebt </w:t>
      </w:r>
      <w:r w:rsidRPr="0653BB98">
        <w:rPr>
          <w:rFonts w:asciiTheme="minorHAnsi" w:hAnsiTheme="minorHAnsi" w:cs="Arial"/>
          <w:color w:val="auto"/>
        </w:rPr>
        <w:t xml:space="preserve">op datum van </w:t>
      </w:r>
      <w:r w:rsidR="00322A3B" w:rsidRPr="00322A3B">
        <w:rPr>
          <w:rFonts w:asciiTheme="minorHAnsi" w:hAnsiTheme="minorHAnsi" w:cs="Arial"/>
          <w:color w:val="auto"/>
        </w:rPr>
        <w:t>31 juli 2026</w:t>
      </w:r>
      <w:r w:rsidRPr="00322A3B">
        <w:rPr>
          <w:rFonts w:asciiTheme="minorHAnsi" w:hAnsiTheme="minorHAnsi" w:cs="Arial"/>
          <w:color w:val="auto"/>
        </w:rPr>
        <w:t xml:space="preserve"> </w:t>
      </w:r>
      <w:r w:rsidRPr="00560C1D">
        <w:rPr>
          <w:rFonts w:asciiTheme="minorHAnsi" w:hAnsiTheme="minorHAnsi" w:cs="Arial"/>
          <w:iCs/>
          <w:color w:val="auto"/>
        </w:rPr>
        <w:t>4</w:t>
      </w:r>
      <w:r w:rsidRPr="0653BB98">
        <w:rPr>
          <w:rFonts w:asciiTheme="minorHAnsi" w:hAnsiTheme="minorHAnsi" w:cs="Arial"/>
          <w:color w:val="auto"/>
        </w:rPr>
        <w:t xml:space="preserve"> jaar relevante beroepservaring</w:t>
      </w:r>
      <w:r w:rsidRPr="0653BB98">
        <w:rPr>
          <w:rStyle w:val="Voetnootmarkering"/>
          <w:rFonts w:asciiTheme="minorHAnsi" w:hAnsiTheme="minorHAnsi" w:cs="Arial"/>
          <w:color w:val="auto"/>
        </w:rPr>
        <w:footnoteReference w:id="8"/>
      </w:r>
      <w:r w:rsidRPr="0653BB98">
        <w:rPr>
          <w:rFonts w:asciiTheme="minorHAnsi" w:hAnsiTheme="minorHAnsi" w:cs="Arial"/>
          <w:color w:val="auto"/>
        </w:rPr>
        <w:t xml:space="preserve"> met betrekking to</w:t>
      </w:r>
      <w:r w:rsidR="00FC4173">
        <w:rPr>
          <w:rFonts w:asciiTheme="minorHAnsi" w:hAnsiTheme="minorHAnsi" w:cs="Arial"/>
          <w:color w:val="auto"/>
        </w:rPr>
        <w:t xml:space="preserve">t een </w:t>
      </w:r>
      <w:r w:rsidR="00282DE3" w:rsidRPr="00282DE3">
        <w:rPr>
          <w:rFonts w:asciiTheme="minorHAnsi" w:hAnsiTheme="minorHAnsi" w:cs="Arial"/>
          <w:color w:val="auto"/>
        </w:rPr>
        <w:t>administratieve context met de opvolging of behandeling van dossiers</w:t>
      </w:r>
      <w:r w:rsidRPr="0653BB98">
        <w:rPr>
          <w:rFonts w:asciiTheme="minorHAnsi" w:hAnsiTheme="minorHAnsi" w:cs="Arial"/>
          <w:color w:val="auto"/>
        </w:rPr>
        <w:t xml:space="preserve">. </w:t>
      </w:r>
    </w:p>
    <w:p w14:paraId="503C28C0" w14:textId="31E42B36" w:rsidR="00F6407C" w:rsidRPr="006F5A62" w:rsidRDefault="006B7982">
      <w:pPr>
        <w:pStyle w:val="Lijstalinea"/>
        <w:numPr>
          <w:ilvl w:val="0"/>
          <w:numId w:val="21"/>
        </w:numPr>
        <w:tabs>
          <w:tab w:val="clear" w:pos="3686"/>
          <w:tab w:val="left" w:pos="709"/>
        </w:tabs>
        <w:autoSpaceDE w:val="0"/>
        <w:autoSpaceDN w:val="0"/>
        <w:adjustRightInd w:val="0"/>
        <w:jc w:val="both"/>
        <w:rPr>
          <w:rFonts w:asciiTheme="minorHAnsi" w:hAnsiTheme="minorHAnsi" w:cs="Arial"/>
          <w:color w:val="auto"/>
        </w:rPr>
      </w:pPr>
      <w:r w:rsidRPr="3A42DE74">
        <w:rPr>
          <w:rFonts w:asciiTheme="minorHAnsi" w:hAnsiTheme="minorHAnsi" w:cs="Arial"/>
          <w:color w:val="auto"/>
        </w:rPr>
        <w:t xml:space="preserve">Je laatste functioneringsevaluatie </w:t>
      </w:r>
      <w:r w:rsidR="004D06C7" w:rsidRPr="3A42DE74">
        <w:rPr>
          <w:rFonts w:asciiTheme="minorHAnsi" w:hAnsiTheme="minorHAnsi" w:cs="Arial"/>
          <w:color w:val="auto"/>
        </w:rPr>
        <w:t xml:space="preserve">mag </w:t>
      </w:r>
      <w:r w:rsidR="004D06C7">
        <w:rPr>
          <w:rFonts w:asciiTheme="minorHAnsi" w:hAnsiTheme="minorHAnsi" w:cs="Arial"/>
          <w:color w:val="auto"/>
        </w:rPr>
        <w:t>geen onvoldoende zijn</w:t>
      </w:r>
      <w:r w:rsidR="007E5111">
        <w:rPr>
          <w:rFonts w:asciiTheme="minorHAnsi" w:hAnsiTheme="minorHAnsi" w:cs="Arial"/>
          <w:color w:val="auto"/>
        </w:rPr>
        <w:t>.</w:t>
      </w:r>
    </w:p>
    <w:p w14:paraId="08B14EAC" w14:textId="0B68151C" w:rsidR="000605E3" w:rsidRPr="002050CF" w:rsidRDefault="008D76DA" w:rsidP="0051380E">
      <w:pPr>
        <w:pStyle w:val="Kop1"/>
      </w:pPr>
      <w:bookmarkStart w:id="5" w:name="_Toc114754070"/>
      <w:r w:rsidRPr="002050CF">
        <w:t>Je</w:t>
      </w:r>
      <w:r w:rsidR="000605E3" w:rsidRPr="002050CF">
        <w:t xml:space="preserve"> </w:t>
      </w:r>
      <w:r w:rsidR="002809E0">
        <w:t xml:space="preserve">persoonsgebonden </w:t>
      </w:r>
      <w:r w:rsidR="000605E3" w:rsidRPr="002050CF">
        <w:t>competenties</w:t>
      </w:r>
      <w:bookmarkEnd w:id="5"/>
    </w:p>
    <w:p w14:paraId="23F0ECEA" w14:textId="7E8DBA04" w:rsidR="00702DF5" w:rsidRDefault="00E65492" w:rsidP="00702DF5">
      <w:pPr>
        <w:jc w:val="both"/>
        <w:rPr>
          <w:rFonts w:asciiTheme="minorHAnsi" w:hAnsiTheme="minorHAnsi" w:cs="Arial"/>
          <w:bCs/>
          <w:color w:val="000000"/>
        </w:rPr>
      </w:pPr>
      <w:r w:rsidRPr="00676AD2">
        <w:rPr>
          <w:color w:val="auto"/>
        </w:rPr>
        <w:t>Voor de</w:t>
      </w:r>
      <w:r w:rsidR="00830B4D">
        <w:rPr>
          <w:color w:val="auto"/>
        </w:rPr>
        <w:t>ze</w:t>
      </w:r>
      <w:r w:rsidRPr="00676AD2">
        <w:rPr>
          <w:color w:val="auto"/>
        </w:rPr>
        <w:t xml:space="preserve"> </w:t>
      </w:r>
      <w:r w:rsidR="00830B4D">
        <w:rPr>
          <w:color w:val="auto"/>
        </w:rPr>
        <w:t>job</w:t>
      </w:r>
      <w:r w:rsidRPr="00676AD2">
        <w:rPr>
          <w:color w:val="auto"/>
        </w:rPr>
        <w:t xml:space="preserve"> heb je onderstaande persoonsgebonden competenties nodig. </w:t>
      </w:r>
      <w:r w:rsidR="00A8610A">
        <w:rPr>
          <w:rFonts w:asciiTheme="minorHAnsi" w:hAnsiTheme="minorHAnsi" w:cs="Arial"/>
          <w:bCs/>
          <w:color w:val="000000"/>
        </w:rPr>
        <w:t>Extra</w:t>
      </w:r>
      <w:r w:rsidR="00702DF5">
        <w:rPr>
          <w:rFonts w:asciiTheme="minorHAnsi" w:hAnsiTheme="minorHAnsi" w:cs="Arial"/>
          <w:bCs/>
          <w:color w:val="000000"/>
        </w:rPr>
        <w:t xml:space="preserve"> informatie over de</w:t>
      </w:r>
      <w:r w:rsidR="0043125E">
        <w:rPr>
          <w:rFonts w:asciiTheme="minorHAnsi" w:hAnsiTheme="minorHAnsi" w:cs="Arial"/>
          <w:bCs/>
          <w:color w:val="000000"/>
        </w:rPr>
        <w:t xml:space="preserve">ze </w:t>
      </w:r>
      <w:r w:rsidR="00702DF5">
        <w:rPr>
          <w:rFonts w:asciiTheme="minorHAnsi" w:hAnsiTheme="minorHAnsi" w:cs="Arial"/>
          <w:bCs/>
          <w:color w:val="000000"/>
        </w:rPr>
        <w:t>competenties</w:t>
      </w:r>
      <w:r w:rsidR="00FA1C8F">
        <w:rPr>
          <w:rFonts w:asciiTheme="minorHAnsi" w:hAnsiTheme="minorHAnsi" w:cs="Arial"/>
          <w:bCs/>
          <w:color w:val="000000"/>
        </w:rPr>
        <w:t xml:space="preserve"> </w:t>
      </w:r>
      <w:r w:rsidR="00A8610A">
        <w:rPr>
          <w:rFonts w:asciiTheme="minorHAnsi" w:hAnsiTheme="minorHAnsi" w:cs="Arial"/>
          <w:bCs/>
          <w:color w:val="000000"/>
        </w:rPr>
        <w:t xml:space="preserve">en de betekenis </w:t>
      </w:r>
      <w:r w:rsidR="00702DF5">
        <w:rPr>
          <w:rFonts w:asciiTheme="minorHAnsi" w:hAnsiTheme="minorHAnsi" w:cs="Arial"/>
          <w:bCs/>
          <w:color w:val="000000"/>
        </w:rPr>
        <w:t xml:space="preserve">vind je in het </w:t>
      </w:r>
      <w:hyperlink r:id="rId18" w:history="1">
        <w:r w:rsidR="00702DF5" w:rsidRPr="00C941B9">
          <w:rPr>
            <w:rStyle w:val="Hyperlink"/>
            <w:rFonts w:asciiTheme="minorHAnsi" w:hAnsiTheme="minorHAnsi" w:cs="Arial"/>
            <w:bCs/>
          </w:rPr>
          <w:t>competentiewoordenboek van de Vlaamse overheid</w:t>
        </w:r>
      </w:hyperlink>
      <w:r w:rsidR="00702DF5">
        <w:rPr>
          <w:rFonts w:asciiTheme="minorHAnsi" w:hAnsiTheme="minorHAnsi" w:cs="Arial"/>
          <w:bCs/>
          <w:color w:val="000000"/>
        </w:rPr>
        <w:t>.</w:t>
      </w:r>
    </w:p>
    <w:p w14:paraId="41FC1D65" w14:textId="77777777" w:rsidR="000605E3" w:rsidRDefault="000605E3" w:rsidP="00702DF5">
      <w:pPr>
        <w:jc w:val="both"/>
      </w:pPr>
    </w:p>
    <w:p w14:paraId="33734DB4" w14:textId="77777777" w:rsidR="00E368C3" w:rsidRDefault="00E368C3">
      <w:pPr>
        <w:jc w:val="both"/>
        <w:rPr>
          <w:rFonts w:asciiTheme="minorHAnsi" w:hAnsiTheme="minorHAnsi" w:cs="Arial"/>
          <w:bCs/>
          <w:color w:val="000000"/>
        </w:rPr>
      </w:pPr>
    </w:p>
    <w:p w14:paraId="3087E95E" w14:textId="5826182A" w:rsidR="00D40E16" w:rsidRDefault="00420AD6">
      <w:pPr>
        <w:pStyle w:val="Lijstalinea"/>
        <w:numPr>
          <w:ilvl w:val="0"/>
          <w:numId w:val="24"/>
        </w:numPr>
        <w:jc w:val="both"/>
      </w:pPr>
      <w:sdt>
        <w:sdtPr>
          <w:alias w:val="Persoonsgebonden competenties"/>
          <w:tag w:val="Persoonsgebonden competenties"/>
          <w:id w:val="-1906284085"/>
          <w:placeholder>
            <w:docPart w:val="8495F64E92AF4BB0B07E2F1E786DD912"/>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Verantwoordelijkheid nemen</w:t>
          </w:r>
        </w:sdtContent>
      </w:sdt>
      <w:r w:rsidR="00D40E16" w:rsidRPr="00270700">
        <w:t xml:space="preserve"> (</w:t>
      </w:r>
      <w:proofErr w:type="gramStart"/>
      <w:r w:rsidR="00D40E16" w:rsidRPr="00270700">
        <w:t>niveau</w:t>
      </w:r>
      <w:proofErr w:type="gramEnd"/>
      <w:r w:rsidR="00D40E16" w:rsidRPr="00270700">
        <w:t xml:space="preserve"> </w:t>
      </w:r>
      <w:r w:rsidR="00641C5F">
        <w:t>1</w:t>
      </w:r>
      <w:r w:rsidR="00D40E16" w:rsidRPr="00270700">
        <w:t>)</w:t>
      </w:r>
    </w:p>
    <w:p w14:paraId="13C6821D" w14:textId="11EDBE1B" w:rsidR="00D40E16" w:rsidRPr="00D40E16" w:rsidRDefault="00420AD6">
      <w:pPr>
        <w:pStyle w:val="Lijstalinea"/>
        <w:numPr>
          <w:ilvl w:val="0"/>
          <w:numId w:val="24"/>
        </w:numPr>
        <w:jc w:val="both"/>
        <w:rPr>
          <w:rFonts w:asciiTheme="minorHAnsi" w:hAnsiTheme="minorHAnsi" w:cs="Arial"/>
          <w:bCs/>
          <w:color w:val="000000"/>
        </w:rPr>
      </w:pPr>
      <w:sdt>
        <w:sdtPr>
          <w:alias w:val="Persoonsgebonden competenties"/>
          <w:tag w:val="Persoonsgebonden competenties"/>
          <w:id w:val="1104534193"/>
          <w:placeholder>
            <w:docPart w:val="0FE513C9087C4BF8AE6D6901CD7C0F90"/>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Samenwerken</w:t>
          </w:r>
        </w:sdtContent>
      </w:sdt>
      <w:r w:rsidR="00D40E16" w:rsidRPr="00270700">
        <w:t xml:space="preserve"> (</w:t>
      </w:r>
      <w:proofErr w:type="gramStart"/>
      <w:r w:rsidR="00D40E16" w:rsidRPr="00270700">
        <w:t>niveau</w:t>
      </w:r>
      <w:proofErr w:type="gramEnd"/>
      <w:r w:rsidR="00D40E16" w:rsidRPr="00270700">
        <w:t xml:space="preserve"> </w:t>
      </w:r>
      <w:r w:rsidR="00641C5F">
        <w:t>1</w:t>
      </w:r>
      <w:r w:rsidR="00D40E16" w:rsidRPr="00270700">
        <w:t>)</w:t>
      </w:r>
    </w:p>
    <w:p w14:paraId="184182A7" w14:textId="1AAB66EA" w:rsidR="00D40E16" w:rsidRPr="00D40E16" w:rsidRDefault="00420AD6">
      <w:pPr>
        <w:pStyle w:val="Lijstalinea"/>
        <w:numPr>
          <w:ilvl w:val="0"/>
          <w:numId w:val="24"/>
        </w:numPr>
        <w:jc w:val="both"/>
        <w:rPr>
          <w:rFonts w:asciiTheme="minorHAnsi" w:hAnsiTheme="minorHAnsi" w:cs="Arial"/>
          <w:bCs/>
          <w:color w:val="000000"/>
        </w:rPr>
      </w:pPr>
      <w:sdt>
        <w:sdtPr>
          <w:alias w:val="Persoonsgebonden competenties"/>
          <w:tag w:val="Persoonsgebonden competenties"/>
          <w:id w:val="-57413755"/>
          <w:placeholder>
            <w:docPart w:val="C8F21745054049C4AD77E0ACB309C660"/>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Analyseren</w:t>
          </w:r>
        </w:sdtContent>
      </w:sdt>
      <w:r w:rsidR="00D40E16" w:rsidRPr="00270700">
        <w:t xml:space="preserve"> (</w:t>
      </w:r>
      <w:proofErr w:type="gramStart"/>
      <w:r w:rsidR="00D40E16" w:rsidRPr="00270700">
        <w:t>niveau</w:t>
      </w:r>
      <w:proofErr w:type="gramEnd"/>
      <w:r w:rsidR="00D40E16" w:rsidRPr="00270700">
        <w:t xml:space="preserve"> </w:t>
      </w:r>
      <w:r w:rsidR="00641C5F">
        <w:t>1</w:t>
      </w:r>
      <w:r w:rsidR="00D40E16" w:rsidRPr="00270700">
        <w:t>)</w:t>
      </w:r>
    </w:p>
    <w:p w14:paraId="4F78AE34" w14:textId="12B0E22A" w:rsidR="00D40E16" w:rsidRPr="00D40E16" w:rsidRDefault="00420AD6">
      <w:pPr>
        <w:pStyle w:val="Lijstalinea"/>
        <w:numPr>
          <w:ilvl w:val="0"/>
          <w:numId w:val="24"/>
        </w:numPr>
        <w:jc w:val="both"/>
        <w:rPr>
          <w:rFonts w:asciiTheme="minorHAnsi" w:hAnsiTheme="minorHAnsi" w:cs="Arial"/>
          <w:bCs/>
          <w:color w:val="000000"/>
        </w:rPr>
      </w:pPr>
      <w:sdt>
        <w:sdtPr>
          <w:alias w:val="Persoonsgebonden competenties"/>
          <w:tag w:val="Persoonsgebonden competenties"/>
          <w:id w:val="-126085"/>
          <w:placeholder>
            <w:docPart w:val="EE3C6B3B715B4C2688C1EF9E7FA3CD41"/>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Klantgerichtheid</w:t>
          </w:r>
        </w:sdtContent>
      </w:sdt>
      <w:r w:rsidR="00D40E16" w:rsidRPr="00270700">
        <w:t xml:space="preserve"> (</w:t>
      </w:r>
      <w:proofErr w:type="gramStart"/>
      <w:r w:rsidR="00D40E16" w:rsidRPr="00270700">
        <w:t>niveau</w:t>
      </w:r>
      <w:proofErr w:type="gramEnd"/>
      <w:r w:rsidR="00D40E16" w:rsidRPr="00270700">
        <w:t xml:space="preserve"> </w:t>
      </w:r>
      <w:r w:rsidR="00641C5F">
        <w:t>1</w:t>
      </w:r>
      <w:r w:rsidR="00D40E16" w:rsidRPr="00270700">
        <w:t>)</w:t>
      </w:r>
    </w:p>
    <w:p w14:paraId="3FCC2DB1" w14:textId="76011C23" w:rsidR="00D40E16" w:rsidRPr="00D40E16" w:rsidRDefault="00420AD6">
      <w:pPr>
        <w:pStyle w:val="Lijstalinea"/>
        <w:numPr>
          <w:ilvl w:val="0"/>
          <w:numId w:val="24"/>
        </w:numPr>
        <w:jc w:val="both"/>
        <w:rPr>
          <w:rFonts w:asciiTheme="minorHAnsi" w:hAnsiTheme="minorHAnsi" w:cs="Arial"/>
          <w:bCs/>
          <w:color w:val="000000"/>
        </w:rPr>
      </w:pPr>
      <w:sdt>
        <w:sdtPr>
          <w:alias w:val="Persoonsgebonden competenties"/>
          <w:tag w:val="Persoonsgebonden competenties"/>
          <w:id w:val="-114839184"/>
          <w:placeholder>
            <w:docPart w:val="EFD379C24B204DACB4DF979CF4ADF482"/>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Oordeelsvorming</w:t>
          </w:r>
        </w:sdtContent>
      </w:sdt>
      <w:r w:rsidR="00D40E16" w:rsidRPr="00270700">
        <w:t xml:space="preserve"> (</w:t>
      </w:r>
      <w:proofErr w:type="gramStart"/>
      <w:r w:rsidR="00D40E16" w:rsidRPr="00270700">
        <w:t>niveau</w:t>
      </w:r>
      <w:proofErr w:type="gramEnd"/>
      <w:r w:rsidR="00D40E16" w:rsidRPr="00270700">
        <w:t xml:space="preserve"> </w:t>
      </w:r>
      <w:r w:rsidR="00641C5F">
        <w:t>1</w:t>
      </w:r>
      <w:r w:rsidR="00D40E16" w:rsidRPr="00270700">
        <w:t>)</w:t>
      </w:r>
    </w:p>
    <w:p w14:paraId="4DD5FBB1" w14:textId="42F26B6A" w:rsidR="00D40E16" w:rsidRPr="00D40E16" w:rsidRDefault="00420AD6">
      <w:pPr>
        <w:pStyle w:val="Lijstalinea"/>
        <w:numPr>
          <w:ilvl w:val="0"/>
          <w:numId w:val="24"/>
        </w:numPr>
        <w:jc w:val="both"/>
        <w:rPr>
          <w:rFonts w:asciiTheme="minorHAnsi" w:hAnsiTheme="minorHAnsi" w:cs="Arial"/>
          <w:bCs/>
          <w:color w:val="000000"/>
        </w:rPr>
      </w:pPr>
      <w:sdt>
        <w:sdtPr>
          <w:alias w:val="Persoonsgebonden competenties"/>
          <w:tag w:val="Persoonsgebonden competenties"/>
          <w:id w:val="-284890216"/>
          <w:placeholder>
            <w:docPart w:val="12198F003A264D41AC4A8B839DD50953"/>
          </w:placeholder>
          <w15:color w:val="FFFF99"/>
          <w:dropDownList>
            <w:listItem w:displayText="Verantwoordelijkheid nemen" w:value="Verantwoordelijkheid nemen"/>
            <w:listItem w:displayText="Flexibiliteit" w:value="Flexibiliteit"/>
            <w:listItem w:displayText="Zelfontwikkeling" w:value="Zelfontwikkeling"/>
            <w:listItem w:displayText="Communiceren" w:value="Communiceren"/>
            <w:listItem w:displayText="Overtuigen" w:value="Overtuigen"/>
            <w:listItem w:displayText="Assertiviteit" w:value="Assertiviteit"/>
            <w:listItem w:displayText="Inleving" w:value="Inleving"/>
            <w:listItem w:displayText="Samenwerken" w:value="Samenwerken"/>
            <w:listItem w:displayText="Netwerken" w:value="Netwerken"/>
            <w:listItem w:displayText="Coachen" w:value="Coachen"/>
            <w:listItem w:displayText="Analyseren" w:value="Analyseren"/>
            <w:listItem w:displayText="Oordeelsvorming" w:value="Oordeelsvorming"/>
            <w:listItem w:displayText="Visie" w:value="Visie"/>
            <w:listItem w:displayText="Beslissen" w:value="Beslissen"/>
            <w:listItem w:displayText="Resultaatgericht" w:value="Resultaatgericht"/>
            <w:listItem w:displayText="Richting geven" w:value="Richting geven"/>
            <w:listItem w:displayText="Initiatief" w:value="Initiatief"/>
            <w:listItem w:displayText="Innoveren" w:value="Innoveren"/>
            <w:listItem w:displayText="Klantgerichtheid" w:value="Klantgerichtheid"/>
            <w:listItem w:displayText="Plannen &amp; organiseren" w:value="Plannen &amp; organiseren"/>
            <w:listItem w:displayText="Delegeren" w:value="Delegeren"/>
            <w:listItem w:displayText="Voortgangscontrole" w:value="Voortgangscontrole"/>
            <w:listItem w:displayText="Zorgvuldigheid" w:value="Zorgvuldigheid"/>
          </w:dropDownList>
        </w:sdtPr>
        <w:sdtEndPr/>
        <w:sdtContent>
          <w:r w:rsidR="00641C5F">
            <w:t>Zorgvuldigheid</w:t>
          </w:r>
        </w:sdtContent>
      </w:sdt>
      <w:r w:rsidR="00D40E16" w:rsidRPr="00270700">
        <w:t xml:space="preserve"> (</w:t>
      </w:r>
      <w:proofErr w:type="gramStart"/>
      <w:r w:rsidR="00D40E16" w:rsidRPr="00270700">
        <w:t>niveau</w:t>
      </w:r>
      <w:proofErr w:type="gramEnd"/>
      <w:r w:rsidR="00D40E16" w:rsidRPr="00270700">
        <w:t xml:space="preserve"> </w:t>
      </w:r>
      <w:r w:rsidR="00641C5F">
        <w:t>2</w:t>
      </w:r>
      <w:r w:rsidR="00D40E16" w:rsidRPr="00270700">
        <w:t>)</w:t>
      </w:r>
    </w:p>
    <w:p w14:paraId="0ED23DFD" w14:textId="66BF2A10" w:rsidR="00DC60E0" w:rsidRPr="00DC60E0" w:rsidRDefault="002B4818" w:rsidP="008E31C4">
      <w:pPr>
        <w:pStyle w:val="Kop1"/>
      </w:pPr>
      <w:bookmarkStart w:id="6" w:name="_Kennis_en_vaardigheden"/>
      <w:bookmarkStart w:id="7" w:name="_Toc114754071"/>
      <w:bookmarkEnd w:id="6"/>
      <w:r>
        <w:lastRenderedPageBreak/>
        <w:t>J</w:t>
      </w:r>
      <w:r w:rsidR="00F0093A">
        <w:t xml:space="preserve">e </w:t>
      </w:r>
      <w:r w:rsidR="0084485E">
        <w:t>k</w:t>
      </w:r>
      <w:r w:rsidR="00653C87" w:rsidRPr="002050CF">
        <w:t>ennis en vaardigheden</w:t>
      </w:r>
      <w:bookmarkEnd w:id="7"/>
    </w:p>
    <w:p w14:paraId="07F9CD39" w14:textId="6FEC1DAB" w:rsidR="00D92282" w:rsidRPr="000B5A30" w:rsidRDefault="004A38B7">
      <w:pPr>
        <w:pStyle w:val="Plattetekst"/>
        <w:numPr>
          <w:ilvl w:val="0"/>
          <w:numId w:val="16"/>
        </w:numPr>
        <w:jc w:val="both"/>
        <w:rPr>
          <w:rFonts w:ascii="FlandersArtSerif-Regular" w:eastAsiaTheme="minorHAnsi" w:hAnsi="FlandersArtSerif-Regular" w:cstheme="minorBidi"/>
          <w:i w:val="0"/>
          <w:color w:val="1C1A15" w:themeColor="background2" w:themeShade="1A"/>
          <w:sz w:val="22"/>
          <w:szCs w:val="22"/>
          <w:lang w:val="nl-BE" w:eastAsia="en-US"/>
        </w:rPr>
      </w:pPr>
      <w:r w:rsidRPr="000B5A30">
        <w:rPr>
          <w:rFonts w:ascii="FlandersArtSerif-Regular" w:eastAsiaTheme="minorHAnsi" w:hAnsi="FlandersArtSerif-Regular" w:cstheme="minorBidi"/>
          <w:i w:val="0"/>
          <w:color w:val="1C1A15" w:themeColor="background2" w:themeShade="1A"/>
          <w:sz w:val="22"/>
          <w:szCs w:val="22"/>
          <w:lang w:val="nl-BE" w:eastAsia="en-US"/>
        </w:rPr>
        <w:t>Je beschikt over administratief-organisatorische vaardigheden</w:t>
      </w:r>
    </w:p>
    <w:p w14:paraId="38E5357E" w14:textId="6C27C165" w:rsidR="00CD4EE1" w:rsidRPr="000B5A30" w:rsidRDefault="00880EE3">
      <w:pPr>
        <w:pStyle w:val="Plattetekst"/>
        <w:numPr>
          <w:ilvl w:val="0"/>
          <w:numId w:val="16"/>
        </w:numPr>
        <w:jc w:val="both"/>
        <w:rPr>
          <w:rFonts w:ascii="FlandersArtSerif-Regular" w:eastAsiaTheme="minorHAnsi" w:hAnsi="FlandersArtSerif-Regular" w:cstheme="minorBidi"/>
          <w:i w:val="0"/>
          <w:color w:val="1C1A15" w:themeColor="background2" w:themeShade="1A"/>
          <w:sz w:val="22"/>
          <w:szCs w:val="22"/>
          <w:lang w:val="nl-BE" w:eastAsia="en-US"/>
        </w:rPr>
      </w:pPr>
      <w:r w:rsidRPr="000B5A30">
        <w:rPr>
          <w:rFonts w:ascii="FlandersArtSerif-Regular" w:eastAsiaTheme="minorHAnsi" w:hAnsi="FlandersArtSerif-Regular" w:cstheme="minorBidi"/>
          <w:i w:val="0"/>
          <w:color w:val="1C1A15" w:themeColor="background2" w:themeShade="1A"/>
          <w:sz w:val="22"/>
          <w:szCs w:val="22"/>
          <w:lang w:val="nl-BE" w:eastAsia="en-US"/>
        </w:rPr>
        <w:t>Je kan goed overweg met de software MS Office</w:t>
      </w:r>
      <w:r w:rsidR="00316F50">
        <w:rPr>
          <w:rFonts w:ascii="FlandersArtSerif-Regular" w:eastAsiaTheme="minorHAnsi" w:hAnsi="FlandersArtSerif-Regular" w:cstheme="minorBidi"/>
          <w:i w:val="0"/>
          <w:color w:val="1C1A15" w:themeColor="background2" w:themeShade="1A"/>
          <w:sz w:val="22"/>
          <w:szCs w:val="22"/>
          <w:lang w:val="nl-BE" w:eastAsia="en-US"/>
        </w:rPr>
        <w:t xml:space="preserve"> en je kan aantonen dat je snel nieuwe digitale toepassingen oppikt</w:t>
      </w:r>
    </w:p>
    <w:p w14:paraId="1AAAB513" w14:textId="744BC8AA" w:rsidR="000B5A30" w:rsidRDefault="000B5A30">
      <w:pPr>
        <w:pStyle w:val="Plattetekst"/>
        <w:numPr>
          <w:ilvl w:val="0"/>
          <w:numId w:val="16"/>
        </w:numPr>
        <w:jc w:val="both"/>
        <w:rPr>
          <w:rFonts w:ascii="FlandersArtSerif-Regular" w:eastAsiaTheme="minorHAnsi" w:hAnsi="FlandersArtSerif-Regular" w:cstheme="minorBidi"/>
          <w:i w:val="0"/>
          <w:color w:val="1C1A15" w:themeColor="background2" w:themeShade="1A"/>
          <w:sz w:val="22"/>
          <w:szCs w:val="22"/>
          <w:lang w:val="nl-BE" w:eastAsia="en-US"/>
        </w:rPr>
      </w:pPr>
      <w:r w:rsidRPr="000B5A30">
        <w:rPr>
          <w:rFonts w:ascii="FlandersArtSerif-Regular" w:eastAsiaTheme="minorHAnsi" w:hAnsi="FlandersArtSerif-Regular" w:cstheme="minorBidi"/>
          <w:i w:val="0"/>
          <w:color w:val="1C1A15" w:themeColor="background2" w:themeShade="1A"/>
          <w:sz w:val="22"/>
          <w:szCs w:val="22"/>
          <w:lang w:val="nl-BE" w:eastAsia="en-US"/>
        </w:rPr>
        <w:t>Je</w:t>
      </w:r>
      <w:r w:rsidR="000F4489">
        <w:rPr>
          <w:rFonts w:ascii="FlandersArtSerif-Regular" w:eastAsiaTheme="minorHAnsi" w:hAnsi="FlandersArtSerif-Regular" w:cstheme="minorBidi"/>
          <w:i w:val="0"/>
          <w:color w:val="1C1A15" w:themeColor="background2" w:themeShade="1A"/>
          <w:sz w:val="22"/>
          <w:szCs w:val="22"/>
          <w:lang w:val="nl-BE" w:eastAsia="en-US"/>
        </w:rPr>
        <w:t xml:space="preserve"> beschikt </w:t>
      </w:r>
      <w:r w:rsidR="008C5F91">
        <w:rPr>
          <w:rFonts w:ascii="FlandersArtSerif-Regular" w:eastAsiaTheme="minorHAnsi" w:hAnsi="FlandersArtSerif-Regular" w:cstheme="minorBidi"/>
          <w:i w:val="0"/>
          <w:color w:val="1C1A15" w:themeColor="background2" w:themeShade="1A"/>
          <w:sz w:val="22"/>
          <w:szCs w:val="22"/>
          <w:lang w:val="nl-BE" w:eastAsia="en-US"/>
        </w:rPr>
        <w:t xml:space="preserve">over basiskennis </w:t>
      </w:r>
      <w:proofErr w:type="gramStart"/>
      <w:r w:rsidR="008C5F91">
        <w:rPr>
          <w:rFonts w:ascii="FlandersArtSerif-Regular" w:eastAsiaTheme="minorHAnsi" w:hAnsi="FlandersArtSerif-Regular" w:cstheme="minorBidi"/>
          <w:i w:val="0"/>
          <w:color w:val="1C1A15" w:themeColor="background2" w:themeShade="1A"/>
          <w:sz w:val="22"/>
          <w:szCs w:val="22"/>
          <w:lang w:val="nl-BE" w:eastAsia="en-US"/>
        </w:rPr>
        <w:t>omtrent</w:t>
      </w:r>
      <w:proofErr w:type="gramEnd"/>
      <w:r w:rsidR="008C5F91">
        <w:rPr>
          <w:rFonts w:ascii="FlandersArtSerif-Regular" w:eastAsiaTheme="minorHAnsi" w:hAnsi="FlandersArtSerif-Regular" w:cstheme="minorBidi"/>
          <w:i w:val="0"/>
          <w:color w:val="1C1A15" w:themeColor="background2" w:themeShade="1A"/>
          <w:sz w:val="22"/>
          <w:szCs w:val="22"/>
          <w:lang w:val="nl-BE" w:eastAsia="en-US"/>
        </w:rPr>
        <w:t xml:space="preserve"> </w:t>
      </w:r>
      <w:r w:rsidRPr="000B5A30">
        <w:rPr>
          <w:rFonts w:ascii="FlandersArtSerif-Regular" w:eastAsiaTheme="minorHAnsi" w:hAnsi="FlandersArtSerif-Regular" w:cstheme="minorBidi"/>
          <w:i w:val="0"/>
          <w:color w:val="1C1A15" w:themeColor="background2" w:themeShade="1A"/>
          <w:sz w:val="22"/>
          <w:szCs w:val="22"/>
          <w:lang w:val="nl-BE" w:eastAsia="en-US"/>
        </w:rPr>
        <w:t xml:space="preserve">de regelgeving, procedures en systemen van </w:t>
      </w:r>
      <w:r w:rsidR="005D0BCC">
        <w:rPr>
          <w:rFonts w:ascii="FlandersArtSerif-Regular" w:eastAsiaTheme="minorHAnsi" w:hAnsi="FlandersArtSerif-Regular" w:cstheme="minorBidi"/>
          <w:i w:val="0"/>
          <w:color w:val="1C1A15" w:themeColor="background2" w:themeShade="1A"/>
          <w:sz w:val="22"/>
          <w:szCs w:val="22"/>
          <w:lang w:val="nl-BE" w:eastAsia="en-US"/>
        </w:rPr>
        <w:t>je takenpakket</w:t>
      </w:r>
    </w:p>
    <w:p w14:paraId="31C262D7" w14:textId="77777777" w:rsidR="000B5A30" w:rsidRPr="000B5A30" w:rsidRDefault="000B5A30" w:rsidP="000B5A30">
      <w:pPr>
        <w:pStyle w:val="Plattetekst"/>
        <w:ind w:left="360"/>
        <w:jc w:val="both"/>
        <w:rPr>
          <w:rFonts w:ascii="FlandersArtSerif-Regular" w:eastAsiaTheme="minorHAnsi" w:hAnsi="FlandersArtSerif-Regular" w:cstheme="minorBidi"/>
          <w:i w:val="0"/>
          <w:color w:val="1C1A15" w:themeColor="background2" w:themeShade="1A"/>
          <w:sz w:val="22"/>
          <w:szCs w:val="22"/>
          <w:lang w:val="nl-BE" w:eastAsia="en-US"/>
        </w:rPr>
      </w:pPr>
    </w:p>
    <w:p w14:paraId="23C2738C" w14:textId="09CC84AB" w:rsidR="00C3587C" w:rsidRPr="005D0BCC" w:rsidRDefault="00C3587C" w:rsidP="006A6F7D">
      <w:pPr>
        <w:pStyle w:val="Plattetekst"/>
        <w:jc w:val="both"/>
        <w:rPr>
          <w:iCs/>
          <w:color w:val="1C1A15" w:themeColor="background2" w:themeShade="1A"/>
          <w:highlight w:val="yellow"/>
          <w:lang w:val="nl-BE"/>
        </w:rPr>
      </w:pPr>
    </w:p>
    <w:p w14:paraId="209903FE" w14:textId="350A2ED8" w:rsidR="00C3587C" w:rsidRDefault="0030535F" w:rsidP="0051380E">
      <w:pPr>
        <w:pStyle w:val="Kop2"/>
      </w:pPr>
      <w:bookmarkStart w:id="8" w:name="_Toc114754072"/>
      <w:r w:rsidRPr="002050CF">
        <w:t>P</w:t>
      </w:r>
      <w:r w:rsidR="00C3587C" w:rsidRPr="002050CF">
        <w:t>luspunten</w:t>
      </w:r>
      <w:bookmarkEnd w:id="8"/>
      <w:r w:rsidR="00C3587C" w:rsidRPr="002050CF">
        <w:t xml:space="preserve"> </w:t>
      </w:r>
    </w:p>
    <w:p w14:paraId="580FA7E9" w14:textId="25294A51" w:rsidR="00B22C2B" w:rsidRDefault="00B22C2B" w:rsidP="00624FB9">
      <w:pPr>
        <w:jc w:val="both"/>
      </w:pPr>
      <w:r w:rsidRPr="00B22C2B">
        <w:t xml:space="preserve">Het is een </w:t>
      </w:r>
      <w:r w:rsidR="00547588">
        <w:t>pluspunt</w:t>
      </w:r>
      <w:r w:rsidRPr="00B22C2B">
        <w:t xml:space="preserve"> als je deze vaardigheden en kennis al bezit bij </w:t>
      </w:r>
      <w:r w:rsidR="002514DE">
        <w:t>je</w:t>
      </w:r>
      <w:r w:rsidRPr="00B22C2B">
        <w:t xml:space="preserve"> start. Heb je ze nog niet? Geen zorgen, </w:t>
      </w:r>
      <w:r>
        <w:t>dan leer je ze op de werkvloer</w:t>
      </w:r>
      <w:r w:rsidRPr="00B22C2B">
        <w:t>.</w:t>
      </w:r>
    </w:p>
    <w:p w14:paraId="743D5F69" w14:textId="77777777" w:rsidR="00C3587C" w:rsidRPr="00497421" w:rsidRDefault="00C3587C" w:rsidP="00DE1430">
      <w:pPr>
        <w:jc w:val="both"/>
      </w:pPr>
    </w:p>
    <w:p w14:paraId="028B7FFA" w14:textId="119F435B" w:rsidR="00C3587C" w:rsidRPr="005D0BCC" w:rsidRDefault="009D0BC2">
      <w:pPr>
        <w:pStyle w:val="Plattetekst"/>
        <w:numPr>
          <w:ilvl w:val="0"/>
          <w:numId w:val="16"/>
        </w:numPr>
        <w:jc w:val="both"/>
        <w:rPr>
          <w:rFonts w:ascii="FlandersArtSerif-Regular" w:eastAsiaTheme="minorHAnsi" w:hAnsi="FlandersArtSerif-Regular" w:cstheme="minorBidi"/>
          <w:i w:val="0"/>
          <w:color w:val="1C1A15" w:themeColor="background2" w:themeShade="1A"/>
          <w:sz w:val="22"/>
          <w:szCs w:val="22"/>
          <w:lang w:val="nl-BE" w:eastAsia="en-US"/>
        </w:rPr>
      </w:pPr>
      <w:r w:rsidRPr="005D0BCC">
        <w:rPr>
          <w:rFonts w:ascii="FlandersArtSerif-Regular" w:eastAsiaTheme="minorHAnsi" w:hAnsi="FlandersArtSerif-Regular" w:cstheme="minorBidi"/>
          <w:i w:val="0"/>
          <w:color w:val="1C1A15" w:themeColor="background2" w:themeShade="1A"/>
          <w:sz w:val="22"/>
          <w:szCs w:val="22"/>
          <w:lang w:val="nl-BE" w:eastAsia="en-US"/>
        </w:rPr>
        <w:t xml:space="preserve">Je hebt </w:t>
      </w:r>
      <w:r w:rsidR="005D0BCC" w:rsidRPr="005D0BCC">
        <w:rPr>
          <w:rFonts w:ascii="FlandersArtSerif-Regular" w:eastAsiaTheme="minorHAnsi" w:hAnsi="FlandersArtSerif-Regular" w:cstheme="minorBidi"/>
          <w:i w:val="0"/>
          <w:color w:val="1C1A15" w:themeColor="background2" w:themeShade="1A"/>
          <w:sz w:val="22"/>
          <w:szCs w:val="22"/>
          <w:lang w:val="nl-BE" w:eastAsia="en-US"/>
        </w:rPr>
        <w:t>basiskennis van Geografisch Informatiesysteem (GIS) en ervaring met dossierbehandeling in een juridische of administratiefrechtelijke context</w:t>
      </w:r>
    </w:p>
    <w:p w14:paraId="659D7D66" w14:textId="77777777" w:rsidR="00C3587C" w:rsidRPr="00C3587C" w:rsidRDefault="00C3587C" w:rsidP="00C3587C"/>
    <w:p w14:paraId="48CF5AFB" w14:textId="77777777" w:rsidR="00C51FAF" w:rsidRDefault="00C51FAF">
      <w:pPr>
        <w:tabs>
          <w:tab w:val="clear" w:pos="3686"/>
        </w:tabs>
        <w:spacing w:after="200" w:line="276" w:lineRule="auto"/>
        <w:contextualSpacing w:val="0"/>
        <w:rPr>
          <w:rFonts w:ascii="FlandersArtSans-Bold" w:eastAsiaTheme="majorEastAsia" w:hAnsi="FlandersArtSans-Bold" w:cstheme="majorBidi"/>
          <w:bCs/>
          <w:caps/>
          <w:color w:val="3C3D3C"/>
          <w:sz w:val="36"/>
          <w:szCs w:val="52"/>
        </w:rPr>
      </w:pPr>
      <w:bookmarkStart w:id="9" w:name="_Toc114754075"/>
      <w:r>
        <w:br w:type="page"/>
      </w:r>
    </w:p>
    <w:p w14:paraId="5FA0286D" w14:textId="208C7E20" w:rsidR="00983669" w:rsidRDefault="0029310D" w:rsidP="00D71E82">
      <w:pPr>
        <w:pStyle w:val="Kop1"/>
        <w:tabs>
          <w:tab w:val="clear" w:pos="3686"/>
        </w:tabs>
      </w:pPr>
      <w:r>
        <w:lastRenderedPageBreak/>
        <w:t>Wat bieden we</w:t>
      </w:r>
      <w:r w:rsidR="001B39C2">
        <w:t xml:space="preserve"> jou</w:t>
      </w:r>
      <w:r>
        <w:t>?</w:t>
      </w:r>
      <w:bookmarkEnd w:id="9"/>
    </w:p>
    <w:p w14:paraId="289934E0" w14:textId="1785DAFD" w:rsidR="00B86460" w:rsidRPr="00E01D16" w:rsidRDefault="00B86460">
      <w:pPr>
        <w:pStyle w:val="Lijstopsomteken"/>
        <w:numPr>
          <w:ilvl w:val="0"/>
          <w:numId w:val="15"/>
        </w:numPr>
        <w:jc w:val="both"/>
        <w:rPr>
          <w:rFonts w:asciiTheme="minorHAnsi" w:hAnsiTheme="minorHAnsi" w:cs="Arial"/>
          <w:bCs/>
          <w:color w:val="auto"/>
        </w:rPr>
      </w:pPr>
      <w:r w:rsidRPr="00E01D16">
        <w:rPr>
          <w:color w:val="auto"/>
        </w:rPr>
        <w:t xml:space="preserve">Je komt terecht in een organisatie waar je een bijdrage </w:t>
      </w:r>
      <w:r w:rsidR="00722925">
        <w:rPr>
          <w:color w:val="auto"/>
        </w:rPr>
        <w:t>kunt</w:t>
      </w:r>
      <w:r w:rsidR="00722925" w:rsidRPr="00E01D16">
        <w:rPr>
          <w:color w:val="auto"/>
        </w:rPr>
        <w:t xml:space="preserve"> </w:t>
      </w:r>
      <w:r w:rsidRPr="00E01D16">
        <w:rPr>
          <w:color w:val="auto"/>
        </w:rPr>
        <w:t>leveren aan de maatschappij. Samen anticiperen we op evoluties en behoeften die act</w:t>
      </w:r>
      <w:r w:rsidR="003F1EF6" w:rsidRPr="00E01D16">
        <w:rPr>
          <w:color w:val="auto"/>
        </w:rPr>
        <w:t>u</w:t>
      </w:r>
      <w:r w:rsidRPr="00E01D16">
        <w:rPr>
          <w:color w:val="auto"/>
        </w:rPr>
        <w:t>eel zijn in de samenleving.</w:t>
      </w:r>
    </w:p>
    <w:p w14:paraId="70EE3339" w14:textId="389A5AD2" w:rsidR="00F44B64" w:rsidRPr="003A0418" w:rsidRDefault="00B86460">
      <w:pPr>
        <w:pStyle w:val="Lijstopsomteken"/>
        <w:numPr>
          <w:ilvl w:val="0"/>
          <w:numId w:val="15"/>
        </w:numPr>
        <w:jc w:val="both"/>
        <w:rPr>
          <w:rStyle w:val="ui-provider"/>
          <w:rFonts w:asciiTheme="minorHAnsi" w:hAnsiTheme="minorHAnsi" w:cs="Arial"/>
          <w:bCs/>
          <w:color w:val="auto"/>
        </w:rPr>
      </w:pPr>
      <w:r w:rsidRPr="0653BB98">
        <w:rPr>
          <w:rFonts w:asciiTheme="minorHAnsi" w:hAnsiTheme="minorHAnsi" w:cs="Arial"/>
          <w:color w:val="auto"/>
        </w:rPr>
        <w:t>Je krijgt een contract van onbepaalde duur</w:t>
      </w:r>
      <w:r w:rsidR="005B568F" w:rsidRPr="0653BB98">
        <w:rPr>
          <w:rFonts w:asciiTheme="minorHAnsi" w:hAnsiTheme="minorHAnsi" w:cs="Arial"/>
          <w:color w:val="auto"/>
        </w:rPr>
        <w:t>,</w:t>
      </w:r>
      <w:r w:rsidR="00F35B88" w:rsidRPr="0653BB98">
        <w:rPr>
          <w:rFonts w:asciiTheme="minorHAnsi" w:hAnsiTheme="minorHAnsi" w:cs="Arial"/>
          <w:color w:val="auto"/>
        </w:rPr>
        <w:t xml:space="preserve"> </w:t>
      </w:r>
      <w:r w:rsidR="000320E9" w:rsidRPr="003A0418">
        <w:rPr>
          <w:rStyle w:val="ui-provider"/>
        </w:rPr>
        <w:t>tenzij je als ambtenaar (</w:t>
      </w:r>
      <w:proofErr w:type="spellStart"/>
      <w:r w:rsidR="000320E9" w:rsidRPr="003A0418">
        <w:rPr>
          <w:rStyle w:val="ui-provider"/>
        </w:rPr>
        <w:t>vastbenoemd</w:t>
      </w:r>
      <w:proofErr w:type="spellEnd"/>
      <w:r w:rsidR="000320E9" w:rsidRPr="003A0418">
        <w:rPr>
          <w:rStyle w:val="ui-provider"/>
        </w:rPr>
        <w:t xml:space="preserve"> of in proeftijd</w:t>
      </w:r>
      <w:r w:rsidR="00327731" w:rsidRPr="0653BB98">
        <w:rPr>
          <w:rStyle w:val="Voetnootmarkering"/>
          <w:rFonts w:asciiTheme="minorHAnsi" w:hAnsiTheme="minorHAnsi"/>
        </w:rPr>
        <w:footnoteReference w:id="9"/>
      </w:r>
      <w:r w:rsidR="000320E9" w:rsidRPr="003A0418">
        <w:rPr>
          <w:rStyle w:val="ui-provider"/>
        </w:rPr>
        <w:t xml:space="preserve">) </w:t>
      </w:r>
      <w:r w:rsidR="008D5C8F" w:rsidRPr="003A0418">
        <w:rPr>
          <w:rStyle w:val="ui-provider"/>
        </w:rPr>
        <w:t xml:space="preserve">bij de </w:t>
      </w:r>
      <w:r w:rsidR="00A60276" w:rsidRPr="003A0418">
        <w:rPr>
          <w:rStyle w:val="ui-provider"/>
        </w:rPr>
        <w:t xml:space="preserve">diensten van de </w:t>
      </w:r>
      <w:r w:rsidR="008D5C8F" w:rsidRPr="003A0418">
        <w:rPr>
          <w:rStyle w:val="ui-provider"/>
        </w:rPr>
        <w:t xml:space="preserve">Vlaamse overheid </w:t>
      </w:r>
      <w:r w:rsidR="000320E9" w:rsidRPr="003A0418">
        <w:rPr>
          <w:rStyle w:val="ui-provider"/>
        </w:rPr>
        <w:t>bent tewerkgesteld via een selectieprocedure die werd gepubliceerd vóór 1 juni 2024. In dat geval behoud je je statutaire aanstelling</w:t>
      </w:r>
      <w:r w:rsidR="00B55E48">
        <w:rPr>
          <w:rStyle w:val="Voetnootmarkering"/>
        </w:rPr>
        <w:footnoteReference w:id="10"/>
      </w:r>
      <w:r w:rsidR="000320E9" w:rsidRPr="003A0418">
        <w:rPr>
          <w:rStyle w:val="ui-provider"/>
        </w:rPr>
        <w:t>.</w:t>
      </w:r>
      <w:r w:rsidR="00B55E48">
        <w:rPr>
          <w:rStyle w:val="ui-provider"/>
        </w:rPr>
        <w:t xml:space="preserve"> </w:t>
      </w:r>
    </w:p>
    <w:p w14:paraId="1E62C866" w14:textId="569A6C0E" w:rsidR="005B568F" w:rsidRPr="00547AD8" w:rsidRDefault="005B568F">
      <w:pPr>
        <w:pStyle w:val="Lijstopsomteken"/>
        <w:numPr>
          <w:ilvl w:val="0"/>
          <w:numId w:val="15"/>
        </w:numPr>
        <w:jc w:val="both"/>
        <w:rPr>
          <w:rFonts w:asciiTheme="minorHAnsi" w:hAnsiTheme="minorHAnsi" w:cs="Arial"/>
          <w:bCs/>
          <w:color w:val="auto"/>
        </w:rPr>
      </w:pPr>
      <w:r>
        <w:rPr>
          <w:rFonts w:asciiTheme="minorHAnsi" w:hAnsiTheme="minorHAnsi" w:cs="Arial"/>
          <w:color w:val="auto"/>
        </w:rPr>
        <w:t>Je standplaats is</w:t>
      </w:r>
      <w:r w:rsidR="008F1174">
        <w:rPr>
          <w:rFonts w:asciiTheme="minorHAnsi" w:hAnsiTheme="minorHAnsi" w:cs="Arial"/>
          <w:color w:val="auto"/>
        </w:rPr>
        <w:t xml:space="preserve"> </w:t>
      </w:r>
      <w:r w:rsidR="008F1174" w:rsidRPr="008F1174">
        <w:rPr>
          <w:rFonts w:asciiTheme="minorHAnsi" w:hAnsiTheme="minorHAnsi" w:cs="Arial"/>
          <w:color w:val="auto"/>
        </w:rPr>
        <w:t>Kon. Maria Hendrikaplein 70</w:t>
      </w:r>
      <w:r w:rsidR="008F1174">
        <w:rPr>
          <w:rFonts w:asciiTheme="minorHAnsi" w:hAnsiTheme="minorHAnsi" w:cs="Arial"/>
          <w:color w:val="auto"/>
        </w:rPr>
        <w:t>, Gent</w:t>
      </w:r>
      <w:r w:rsidR="00396C99">
        <w:rPr>
          <w:rFonts w:asciiTheme="minorHAnsi" w:hAnsiTheme="minorHAnsi" w:cs="Arial"/>
          <w:color w:val="auto"/>
        </w:rPr>
        <w:t xml:space="preserve"> (VAC Gent)</w:t>
      </w:r>
      <w:r w:rsidR="008F1174">
        <w:rPr>
          <w:rFonts w:asciiTheme="minorHAnsi" w:hAnsiTheme="minorHAnsi" w:cs="Arial"/>
          <w:color w:val="auto"/>
        </w:rPr>
        <w:t xml:space="preserve">. </w:t>
      </w:r>
    </w:p>
    <w:p w14:paraId="7B779918" w14:textId="74D9696B" w:rsidR="00EE7E44" w:rsidRPr="00A80AC5" w:rsidRDefault="00EE7E44">
      <w:pPr>
        <w:pStyle w:val="Lijstopsomteken"/>
        <w:numPr>
          <w:ilvl w:val="0"/>
          <w:numId w:val="15"/>
        </w:numPr>
        <w:jc w:val="both"/>
        <w:rPr>
          <w:rFonts w:asciiTheme="minorHAnsi" w:hAnsiTheme="minorHAnsi" w:cs="Arial"/>
          <w:bCs/>
          <w:color w:val="auto"/>
        </w:rPr>
      </w:pPr>
      <w:r w:rsidRPr="00A80AC5">
        <w:rPr>
          <w:rFonts w:asciiTheme="minorHAnsi" w:hAnsiTheme="minorHAnsi" w:cs="Arial"/>
          <w:bCs/>
          <w:color w:val="auto"/>
        </w:rPr>
        <w:t>Je krijgt een salaris op basis van vastgelegde salarisschalen.</w:t>
      </w:r>
      <w:r w:rsidR="00C007BC" w:rsidRPr="00A80AC5">
        <w:rPr>
          <w:rFonts w:asciiTheme="minorHAnsi" w:hAnsiTheme="minorHAnsi" w:cs="Arial"/>
          <w:bCs/>
          <w:color w:val="auto"/>
        </w:rPr>
        <w:t xml:space="preserve"> </w:t>
      </w:r>
      <w:r w:rsidR="0090523A" w:rsidRPr="00A80AC5">
        <w:rPr>
          <w:rFonts w:asciiTheme="minorHAnsi" w:hAnsiTheme="minorHAnsi" w:cs="Arial"/>
          <w:bCs/>
          <w:color w:val="auto"/>
        </w:rPr>
        <w:t>Er zijn verschillende factoren die het salaris bepalen</w:t>
      </w:r>
      <w:r w:rsidR="00DA33B9" w:rsidRPr="00A80AC5">
        <w:rPr>
          <w:rFonts w:asciiTheme="minorHAnsi" w:hAnsiTheme="minorHAnsi" w:cs="Arial"/>
          <w:bCs/>
          <w:color w:val="auto"/>
        </w:rPr>
        <w:t>.</w:t>
      </w:r>
      <w:r w:rsidR="00646524" w:rsidRPr="00A80AC5">
        <w:rPr>
          <w:rFonts w:asciiTheme="minorHAnsi" w:hAnsiTheme="minorHAnsi" w:cs="Arial"/>
          <w:bCs/>
          <w:color w:val="auto"/>
        </w:rPr>
        <w:t xml:space="preserve"> </w:t>
      </w:r>
      <w:r w:rsidR="0052214E">
        <w:t xml:space="preserve">Neem een kijkje op de </w:t>
      </w:r>
      <w:hyperlink r:id="rId19" w:history="1">
        <w:r w:rsidR="0052214E" w:rsidRPr="0050691A">
          <w:rPr>
            <w:rStyle w:val="Hyperlink"/>
          </w:rPr>
          <w:t>salarissimulator</w:t>
        </w:r>
      </w:hyperlink>
      <w:r w:rsidR="0052214E" w:rsidRPr="00A80AC5">
        <w:rPr>
          <w:color w:val="auto"/>
        </w:rPr>
        <w:t xml:space="preserve"> </w:t>
      </w:r>
      <w:r w:rsidR="0052214E">
        <w:t>en gebruik de onderstaande info</w:t>
      </w:r>
      <w:r w:rsidRPr="00A80AC5">
        <w:rPr>
          <w:rFonts w:asciiTheme="minorHAnsi" w:hAnsiTheme="minorHAnsi" w:cs="Arial"/>
          <w:bCs/>
          <w:color w:val="auto"/>
        </w:rPr>
        <w:t>:</w:t>
      </w:r>
    </w:p>
    <w:p w14:paraId="363923CF" w14:textId="7105F237" w:rsidR="00EE7E44" w:rsidRDefault="00EE7E44">
      <w:pPr>
        <w:pStyle w:val="Lijstopsomteken"/>
        <w:numPr>
          <w:ilvl w:val="1"/>
          <w:numId w:val="15"/>
        </w:numPr>
        <w:jc w:val="both"/>
        <w:rPr>
          <w:rFonts w:asciiTheme="minorHAnsi" w:hAnsiTheme="minorHAnsi" w:cs="Arial"/>
          <w:bCs/>
          <w:color w:val="auto"/>
        </w:rPr>
      </w:pPr>
      <w:proofErr w:type="gramStart"/>
      <w:r w:rsidRPr="00E01D16">
        <w:rPr>
          <w:rFonts w:asciiTheme="minorHAnsi" w:hAnsiTheme="minorHAnsi" w:cs="Arial"/>
          <w:bCs/>
          <w:color w:val="auto"/>
        </w:rPr>
        <w:t>niveau</w:t>
      </w:r>
      <w:proofErr w:type="gramEnd"/>
      <w:r w:rsidRPr="00E01D16">
        <w:rPr>
          <w:rFonts w:asciiTheme="minorHAnsi" w:hAnsiTheme="minorHAnsi" w:cs="Arial"/>
          <w:bCs/>
          <w:color w:val="auto"/>
        </w:rPr>
        <w:t xml:space="preserve"> van de functie: </w:t>
      </w:r>
      <w:r w:rsidR="00475AA6">
        <w:rPr>
          <w:rFonts w:asciiTheme="minorHAnsi" w:hAnsiTheme="minorHAnsi" w:cs="Arial"/>
          <w:bCs/>
          <w:color w:val="auto"/>
        </w:rPr>
        <w:t>B</w:t>
      </w:r>
    </w:p>
    <w:p w14:paraId="0E9A6069" w14:textId="0C2A250A" w:rsidR="00DE715B" w:rsidRPr="00E01D16" w:rsidRDefault="00DE715B">
      <w:pPr>
        <w:pStyle w:val="Lijstopsomteken"/>
        <w:numPr>
          <w:ilvl w:val="1"/>
          <w:numId w:val="15"/>
        </w:numPr>
        <w:jc w:val="both"/>
        <w:rPr>
          <w:rFonts w:asciiTheme="minorHAnsi" w:hAnsiTheme="minorHAnsi" w:cs="Arial"/>
          <w:bCs/>
          <w:color w:val="auto"/>
        </w:rPr>
      </w:pPr>
      <w:proofErr w:type="gramStart"/>
      <w:r>
        <w:rPr>
          <w:rFonts w:asciiTheme="minorHAnsi" w:hAnsiTheme="minorHAnsi" w:cs="Arial"/>
          <w:bCs/>
          <w:color w:val="auto"/>
        </w:rPr>
        <w:t>rang</w:t>
      </w:r>
      <w:proofErr w:type="gramEnd"/>
      <w:r>
        <w:rPr>
          <w:rFonts w:asciiTheme="minorHAnsi" w:hAnsiTheme="minorHAnsi" w:cs="Arial"/>
          <w:bCs/>
          <w:color w:val="auto"/>
        </w:rPr>
        <w:t xml:space="preserve">: </w:t>
      </w:r>
      <w:r w:rsidR="00E723F6">
        <w:rPr>
          <w:rFonts w:asciiTheme="minorHAnsi" w:hAnsiTheme="minorHAnsi" w:cs="Arial"/>
          <w:bCs/>
          <w:color w:val="auto"/>
        </w:rPr>
        <w:t>B</w:t>
      </w:r>
      <w:r w:rsidR="00475AA6">
        <w:rPr>
          <w:rFonts w:asciiTheme="minorHAnsi" w:hAnsiTheme="minorHAnsi" w:cs="Arial"/>
          <w:bCs/>
          <w:color w:val="auto"/>
        </w:rPr>
        <w:t>1</w:t>
      </w:r>
    </w:p>
    <w:p w14:paraId="511F4D3D" w14:textId="29F6B001" w:rsidR="00475AA6" w:rsidRPr="00475AA6" w:rsidRDefault="00EE7E44">
      <w:pPr>
        <w:pStyle w:val="Lijstopsomteken"/>
        <w:numPr>
          <w:ilvl w:val="1"/>
          <w:numId w:val="15"/>
        </w:numPr>
        <w:jc w:val="both"/>
        <w:rPr>
          <w:rFonts w:asciiTheme="minorHAnsi" w:hAnsiTheme="minorHAnsi" w:cs="Arial"/>
          <w:bCs/>
          <w:color w:val="auto"/>
        </w:rPr>
      </w:pPr>
      <w:proofErr w:type="gramStart"/>
      <w:r w:rsidRPr="00E01D16">
        <w:rPr>
          <w:rFonts w:asciiTheme="minorHAnsi" w:hAnsiTheme="minorHAnsi" w:cs="Arial"/>
          <w:bCs/>
          <w:color w:val="auto"/>
        </w:rPr>
        <w:t>graad</w:t>
      </w:r>
      <w:proofErr w:type="gramEnd"/>
      <w:r w:rsidRPr="00E01D16">
        <w:rPr>
          <w:rFonts w:asciiTheme="minorHAnsi" w:hAnsiTheme="minorHAnsi" w:cs="Arial"/>
          <w:bCs/>
          <w:color w:val="auto"/>
        </w:rPr>
        <w:t xml:space="preserve">: </w:t>
      </w:r>
      <w:r w:rsidR="00475AA6">
        <w:rPr>
          <w:rFonts w:asciiTheme="minorHAnsi" w:hAnsiTheme="minorHAnsi" w:cs="Arial"/>
          <w:bCs/>
          <w:color w:val="auto"/>
        </w:rPr>
        <w:t>deskundige</w:t>
      </w:r>
    </w:p>
    <w:p w14:paraId="5792FFEE" w14:textId="1E8BA700" w:rsidR="00EE7E44" w:rsidRDefault="00D83B4E">
      <w:pPr>
        <w:pStyle w:val="Lijstopsomteken"/>
        <w:numPr>
          <w:ilvl w:val="1"/>
          <w:numId w:val="15"/>
        </w:numPr>
        <w:jc w:val="both"/>
        <w:rPr>
          <w:rFonts w:asciiTheme="minorHAnsi" w:hAnsiTheme="minorHAnsi" w:cs="Arial"/>
          <w:bCs/>
          <w:color w:val="auto"/>
        </w:rPr>
      </w:pPr>
      <w:r>
        <w:rPr>
          <w:rFonts w:asciiTheme="minorHAnsi" w:hAnsiTheme="minorHAnsi" w:cs="Arial"/>
          <w:bCs/>
          <w:color w:val="auto"/>
        </w:rPr>
        <w:t>Kom je in dienst</w:t>
      </w:r>
      <w:r w:rsidR="00D427A7">
        <w:rPr>
          <w:rFonts w:asciiTheme="minorHAnsi" w:hAnsiTheme="minorHAnsi" w:cs="Arial"/>
          <w:bCs/>
          <w:color w:val="auto"/>
        </w:rPr>
        <w:t xml:space="preserve"> via </w:t>
      </w:r>
      <w:r w:rsidR="00D427A7" w:rsidRPr="00EC4B1C">
        <w:rPr>
          <w:rFonts w:asciiTheme="minorHAnsi" w:hAnsiTheme="minorHAnsi" w:cs="Arial"/>
          <w:b/>
          <w:color w:val="auto"/>
        </w:rPr>
        <w:t>aanwerving of externe mobiliteit</w:t>
      </w:r>
      <w:r>
        <w:rPr>
          <w:rFonts w:asciiTheme="minorHAnsi" w:hAnsiTheme="minorHAnsi" w:cs="Arial"/>
          <w:bCs/>
          <w:color w:val="auto"/>
        </w:rPr>
        <w:t>? D</w:t>
      </w:r>
      <w:r w:rsidR="008646D2" w:rsidRPr="008646D2">
        <w:rPr>
          <w:rFonts w:asciiTheme="minorHAnsi" w:hAnsiTheme="minorHAnsi" w:cs="Arial"/>
          <w:bCs/>
          <w:color w:val="auto"/>
        </w:rPr>
        <w:t xml:space="preserve">an word je </w:t>
      </w:r>
      <w:proofErr w:type="spellStart"/>
      <w:r w:rsidR="008646D2" w:rsidRPr="008646D2">
        <w:rPr>
          <w:rFonts w:asciiTheme="minorHAnsi" w:hAnsiTheme="minorHAnsi" w:cs="Arial"/>
          <w:bCs/>
          <w:color w:val="auto"/>
        </w:rPr>
        <w:t>verloond</w:t>
      </w:r>
      <w:proofErr w:type="spellEnd"/>
      <w:r w:rsidR="008646D2" w:rsidRPr="008646D2">
        <w:rPr>
          <w:rFonts w:asciiTheme="minorHAnsi" w:hAnsiTheme="minorHAnsi" w:cs="Arial"/>
          <w:bCs/>
          <w:color w:val="auto"/>
        </w:rPr>
        <w:t xml:space="preserve"> in </w:t>
      </w:r>
      <w:r w:rsidR="00095A84">
        <w:rPr>
          <w:rFonts w:asciiTheme="minorHAnsi" w:hAnsiTheme="minorHAnsi" w:cs="Arial"/>
          <w:bCs/>
          <w:color w:val="auto"/>
        </w:rPr>
        <w:t>het salarissysteem op basis van evaluatie</w:t>
      </w:r>
      <w:r w:rsidR="008646D2">
        <w:rPr>
          <w:rFonts w:asciiTheme="minorHAnsi" w:hAnsiTheme="minorHAnsi" w:cs="Arial"/>
          <w:bCs/>
          <w:color w:val="auto"/>
        </w:rPr>
        <w:t xml:space="preserve"> </w:t>
      </w:r>
      <w:r w:rsidR="00E723F6">
        <w:rPr>
          <w:rFonts w:asciiTheme="minorHAnsi" w:hAnsiTheme="minorHAnsi" w:cs="Arial"/>
          <w:bCs/>
          <w:color w:val="auto"/>
        </w:rPr>
        <w:t>NB111</w:t>
      </w:r>
      <w:r w:rsidR="008646D2" w:rsidRPr="008646D2">
        <w:rPr>
          <w:rFonts w:asciiTheme="minorHAnsi" w:hAnsiTheme="minorHAnsi" w:cs="Arial"/>
          <w:bCs/>
          <w:color w:val="auto"/>
        </w:rPr>
        <w:t xml:space="preserve">. </w:t>
      </w:r>
    </w:p>
    <w:p w14:paraId="41CA65EB" w14:textId="295E47F7" w:rsidR="004A0F72" w:rsidRPr="005D0FD8" w:rsidRDefault="27987BEB">
      <w:pPr>
        <w:pStyle w:val="pf0"/>
        <w:numPr>
          <w:ilvl w:val="1"/>
          <w:numId w:val="15"/>
        </w:numPr>
        <w:jc w:val="both"/>
        <w:rPr>
          <w:rStyle w:val="cf01"/>
          <w:rFonts w:asciiTheme="minorHAnsi" w:hAnsiTheme="minorHAnsi" w:cs="Calibri"/>
        </w:rPr>
      </w:pPr>
      <w:r w:rsidRPr="4FEC6D56">
        <w:rPr>
          <w:rStyle w:val="cf01"/>
          <w:rFonts w:asciiTheme="minorHAnsi" w:hAnsiTheme="minorHAnsi"/>
        </w:rPr>
        <w:t>Neem je de vacature op</w:t>
      </w:r>
      <w:r w:rsidR="2F7840B7" w:rsidRPr="4FEC6D56">
        <w:rPr>
          <w:rStyle w:val="cf01"/>
          <w:rFonts w:asciiTheme="minorHAnsi" w:hAnsiTheme="minorHAnsi"/>
        </w:rPr>
        <w:t xml:space="preserve"> via</w:t>
      </w:r>
      <w:r w:rsidR="2F7840B7" w:rsidRPr="4FEC6D56">
        <w:rPr>
          <w:rStyle w:val="cf01"/>
          <w:rFonts w:asciiTheme="minorHAnsi" w:hAnsiTheme="minorHAnsi"/>
          <w:b/>
          <w:bCs/>
        </w:rPr>
        <w:t xml:space="preserve"> horizontale mobiliteit</w:t>
      </w:r>
      <w:r w:rsidR="2F7840B7" w:rsidRPr="4FEC6D56">
        <w:rPr>
          <w:rStyle w:val="cf01"/>
          <w:rFonts w:asciiTheme="minorHAnsi" w:hAnsiTheme="minorHAnsi"/>
        </w:rPr>
        <w:t xml:space="preserve"> en </w:t>
      </w:r>
      <w:r w:rsidR="0082075D" w:rsidRPr="4FEC6D56">
        <w:rPr>
          <w:rStyle w:val="cf01"/>
          <w:rFonts w:asciiTheme="minorHAnsi" w:hAnsiTheme="minorHAnsi"/>
        </w:rPr>
        <w:t>zit je al in het salariss</w:t>
      </w:r>
      <w:r w:rsidR="00FE2541" w:rsidRPr="4FEC6D56">
        <w:rPr>
          <w:rStyle w:val="cf01"/>
          <w:rFonts w:asciiTheme="minorHAnsi" w:hAnsiTheme="minorHAnsi"/>
        </w:rPr>
        <w:t>ysteem op basis van evaluatie?</w:t>
      </w:r>
      <w:r w:rsidR="2F7840B7" w:rsidRPr="4FEC6D56">
        <w:rPr>
          <w:rStyle w:val="cf01"/>
          <w:rFonts w:asciiTheme="minorHAnsi" w:hAnsiTheme="minorHAnsi"/>
        </w:rPr>
        <w:t xml:space="preserve"> Dan word je eveneens </w:t>
      </w:r>
      <w:proofErr w:type="spellStart"/>
      <w:r w:rsidR="2F7840B7" w:rsidRPr="4FEC6D56">
        <w:rPr>
          <w:rStyle w:val="cf01"/>
          <w:rFonts w:asciiTheme="minorHAnsi" w:hAnsiTheme="minorHAnsi"/>
        </w:rPr>
        <w:t>verloond</w:t>
      </w:r>
      <w:proofErr w:type="spellEnd"/>
      <w:r w:rsidR="2F7840B7" w:rsidRPr="4FEC6D56">
        <w:rPr>
          <w:rStyle w:val="cf01"/>
          <w:rFonts w:asciiTheme="minorHAnsi" w:hAnsiTheme="minorHAnsi"/>
        </w:rPr>
        <w:t xml:space="preserve"> in </w:t>
      </w:r>
      <w:r w:rsidR="1A29B4BF" w:rsidRPr="4FEC6D56">
        <w:rPr>
          <w:rFonts w:asciiTheme="minorHAnsi" w:hAnsiTheme="minorHAnsi" w:cs="Arial"/>
        </w:rPr>
        <w:t xml:space="preserve">de </w:t>
      </w:r>
      <w:r w:rsidR="1A29B4BF" w:rsidRPr="001B7C69">
        <w:rPr>
          <w:rFonts w:asciiTheme="minorHAnsi" w:hAnsiTheme="minorHAnsi" w:cs="Arial"/>
        </w:rPr>
        <w:t>salarisschaal N</w:t>
      </w:r>
      <w:r w:rsidR="001B7C69" w:rsidRPr="001B7C69">
        <w:rPr>
          <w:rFonts w:asciiTheme="minorHAnsi" w:hAnsiTheme="minorHAnsi" w:cs="Arial"/>
        </w:rPr>
        <w:t>B111</w:t>
      </w:r>
      <w:r w:rsidR="2F7840B7" w:rsidRPr="001B7C69">
        <w:rPr>
          <w:rStyle w:val="cf01"/>
          <w:rFonts w:asciiTheme="minorHAnsi" w:hAnsiTheme="minorHAnsi"/>
        </w:rPr>
        <w:t>.</w:t>
      </w:r>
      <w:r w:rsidR="2F7840B7" w:rsidRPr="4FEC6D56">
        <w:rPr>
          <w:rStyle w:val="cf01"/>
          <w:rFonts w:asciiTheme="minorHAnsi" w:hAnsiTheme="minorHAnsi"/>
        </w:rPr>
        <w:t xml:space="preserve"> Bij overplaatsing word je ingeschaald op de overeenkomstige trap van de nieuwe loonschaal. </w:t>
      </w:r>
    </w:p>
    <w:p w14:paraId="0E23BC70" w14:textId="4D021E1E" w:rsidR="004A0F72" w:rsidRPr="005D0FD8" w:rsidRDefault="00E76CB3">
      <w:pPr>
        <w:pStyle w:val="pf0"/>
        <w:numPr>
          <w:ilvl w:val="1"/>
          <w:numId w:val="15"/>
        </w:numPr>
        <w:jc w:val="both"/>
        <w:rPr>
          <w:rFonts w:asciiTheme="minorHAnsi" w:hAnsiTheme="minorHAnsi"/>
        </w:rPr>
      </w:pPr>
      <w:r w:rsidRPr="0653BB98">
        <w:rPr>
          <w:rStyle w:val="cf01"/>
          <w:rFonts w:asciiTheme="minorHAnsi" w:hAnsiTheme="minorHAnsi"/>
        </w:rPr>
        <w:t xml:space="preserve">Word je </w:t>
      </w:r>
      <w:r w:rsidR="005E58EE" w:rsidRPr="0653BB98">
        <w:rPr>
          <w:rStyle w:val="cf01"/>
          <w:rFonts w:asciiTheme="minorHAnsi" w:hAnsiTheme="minorHAnsi"/>
        </w:rPr>
        <w:t>overgeplaatst</w:t>
      </w:r>
      <w:r w:rsidRPr="0653BB98">
        <w:rPr>
          <w:rStyle w:val="cf01"/>
          <w:rFonts w:asciiTheme="minorHAnsi" w:hAnsiTheme="minorHAnsi"/>
        </w:rPr>
        <w:t xml:space="preserve"> via </w:t>
      </w:r>
      <w:r w:rsidRPr="0653BB98">
        <w:rPr>
          <w:rStyle w:val="cf01"/>
          <w:rFonts w:asciiTheme="minorHAnsi" w:hAnsiTheme="minorHAnsi"/>
          <w:b/>
          <w:bCs/>
        </w:rPr>
        <w:t>horizo</w:t>
      </w:r>
      <w:r w:rsidR="002A321D" w:rsidRPr="0653BB98">
        <w:rPr>
          <w:rStyle w:val="cf01"/>
          <w:rFonts w:asciiTheme="minorHAnsi" w:hAnsiTheme="minorHAnsi"/>
          <w:b/>
          <w:bCs/>
        </w:rPr>
        <w:t>ntale mobiliteit</w:t>
      </w:r>
      <w:r w:rsidR="002A321D" w:rsidRPr="0653BB98">
        <w:rPr>
          <w:rStyle w:val="cf01"/>
          <w:rFonts w:asciiTheme="minorHAnsi" w:hAnsiTheme="minorHAnsi"/>
        </w:rPr>
        <w:t xml:space="preserve"> en zit je nog in </w:t>
      </w:r>
      <w:r w:rsidR="00C939DC" w:rsidRPr="0653BB98">
        <w:rPr>
          <w:rStyle w:val="cf01"/>
          <w:rFonts w:asciiTheme="minorHAnsi" w:hAnsiTheme="minorHAnsi"/>
        </w:rPr>
        <w:t>het salarissysteem op basis van anciënniteit</w:t>
      </w:r>
      <w:r w:rsidR="002A321D" w:rsidRPr="0653BB98">
        <w:rPr>
          <w:rStyle w:val="cf01"/>
          <w:rFonts w:asciiTheme="minorHAnsi" w:hAnsiTheme="minorHAnsi"/>
        </w:rPr>
        <w:t>? D</w:t>
      </w:r>
      <w:r w:rsidR="004A0F72" w:rsidRPr="0653BB98">
        <w:rPr>
          <w:rStyle w:val="cf01"/>
          <w:rFonts w:asciiTheme="minorHAnsi" w:hAnsiTheme="minorHAnsi"/>
        </w:rPr>
        <w:t>an word je ingeschaald in het</w:t>
      </w:r>
      <w:r w:rsidR="00E7655C" w:rsidRPr="0653BB98">
        <w:rPr>
          <w:rStyle w:val="cf01"/>
          <w:rFonts w:asciiTheme="minorHAnsi" w:hAnsiTheme="minorHAnsi"/>
        </w:rPr>
        <w:t>zelfde s</w:t>
      </w:r>
      <w:r w:rsidR="00B578B9" w:rsidRPr="0653BB98">
        <w:rPr>
          <w:rStyle w:val="cf01"/>
          <w:rFonts w:asciiTheme="minorHAnsi" w:hAnsiTheme="minorHAnsi"/>
        </w:rPr>
        <w:t xml:space="preserve">alarissysteem </w:t>
      </w:r>
      <w:r w:rsidR="004A0F72" w:rsidRPr="0653BB98">
        <w:rPr>
          <w:rStyle w:val="cf01"/>
          <w:rFonts w:asciiTheme="minorHAnsi" w:hAnsiTheme="minorHAnsi"/>
        </w:rPr>
        <w:t>op de overeenkomstige trap van de functionele loopbaan van de nieuwe graad</w:t>
      </w:r>
      <w:r w:rsidR="002A321D" w:rsidRPr="0653BB98">
        <w:rPr>
          <w:rStyle w:val="cf01"/>
          <w:rFonts w:asciiTheme="minorHAnsi" w:hAnsiTheme="minorHAnsi"/>
        </w:rPr>
        <w:t>. Je</w:t>
      </w:r>
      <w:r w:rsidR="004A0F72" w:rsidRPr="0653BB98">
        <w:rPr>
          <w:rStyle w:val="cf01"/>
          <w:rFonts w:asciiTheme="minorHAnsi" w:hAnsiTheme="minorHAnsi"/>
        </w:rPr>
        <w:t xml:space="preserve"> behoud</w:t>
      </w:r>
      <w:r w:rsidR="002A321D" w:rsidRPr="0653BB98">
        <w:rPr>
          <w:rStyle w:val="cf01"/>
          <w:rFonts w:asciiTheme="minorHAnsi" w:hAnsiTheme="minorHAnsi"/>
        </w:rPr>
        <w:t>t</w:t>
      </w:r>
      <w:r w:rsidR="004A0F72" w:rsidRPr="0653BB98">
        <w:rPr>
          <w:rStyle w:val="cf01"/>
          <w:rFonts w:asciiTheme="minorHAnsi" w:hAnsiTheme="minorHAnsi"/>
        </w:rPr>
        <w:t xml:space="preserve"> </w:t>
      </w:r>
      <w:r w:rsidR="002A321D" w:rsidRPr="0653BB98">
        <w:rPr>
          <w:rStyle w:val="cf01"/>
          <w:rFonts w:asciiTheme="minorHAnsi" w:hAnsiTheme="minorHAnsi"/>
        </w:rPr>
        <w:t xml:space="preserve">ook je </w:t>
      </w:r>
      <w:r w:rsidR="004A0F72" w:rsidRPr="0653BB98">
        <w:rPr>
          <w:rStyle w:val="cf01"/>
          <w:rFonts w:asciiTheme="minorHAnsi" w:hAnsiTheme="minorHAnsi"/>
        </w:rPr>
        <w:t>schaalanciënniteit die je in de laatste graad verworven hebt</w:t>
      </w:r>
      <w:r w:rsidR="00513DD2" w:rsidRPr="0653BB98">
        <w:rPr>
          <w:rStyle w:val="Voetnootmarkering"/>
          <w:rFonts w:asciiTheme="minorHAnsi" w:hAnsiTheme="minorHAnsi" w:cs="Segoe UI"/>
        </w:rPr>
        <w:footnoteReference w:id="11"/>
      </w:r>
      <w:r w:rsidR="004A0F72" w:rsidRPr="0653BB98">
        <w:rPr>
          <w:rStyle w:val="cf01"/>
          <w:rFonts w:asciiTheme="minorHAnsi" w:hAnsiTheme="minorHAnsi"/>
        </w:rPr>
        <w:t>.</w:t>
      </w:r>
      <w:r w:rsidR="00C42E70">
        <w:rPr>
          <w:rStyle w:val="cf01"/>
          <w:rFonts w:asciiTheme="minorHAnsi" w:hAnsiTheme="minorHAnsi"/>
        </w:rPr>
        <w:t xml:space="preserve"> </w:t>
      </w:r>
      <w:r w:rsidR="00C42E70" w:rsidRPr="00B6124A">
        <w:rPr>
          <w:rStyle w:val="cf01"/>
          <w:rFonts w:asciiTheme="minorHAnsi" w:hAnsiTheme="minorHAnsi" w:cs="Calibri"/>
        </w:rPr>
        <w:t xml:space="preserve">Het is ook mogelijk om </w:t>
      </w:r>
      <w:r w:rsidR="00684821" w:rsidRPr="00B6124A">
        <w:rPr>
          <w:rStyle w:val="cf01"/>
          <w:rFonts w:asciiTheme="minorHAnsi" w:hAnsiTheme="minorHAnsi" w:cs="Calibri"/>
        </w:rPr>
        <w:t>voor</w:t>
      </w:r>
      <w:r w:rsidR="00C42E70" w:rsidRPr="00B6124A">
        <w:rPr>
          <w:rStyle w:val="cf01"/>
          <w:rFonts w:asciiTheme="minorHAnsi" w:hAnsiTheme="minorHAnsi" w:cs="Calibri"/>
        </w:rPr>
        <w:t xml:space="preserve"> je </w:t>
      </w:r>
      <w:r w:rsidR="00815DCF" w:rsidRPr="00B6124A">
        <w:rPr>
          <w:rStyle w:val="cf01"/>
          <w:rFonts w:asciiTheme="minorHAnsi" w:hAnsiTheme="minorHAnsi" w:cs="Calibri"/>
        </w:rPr>
        <w:t>overplaatsing</w:t>
      </w:r>
      <w:r w:rsidR="00C42E70" w:rsidRPr="00B6124A">
        <w:rPr>
          <w:rStyle w:val="cf01"/>
          <w:rFonts w:asciiTheme="minorHAnsi" w:hAnsiTheme="minorHAnsi" w:cs="Calibri"/>
        </w:rPr>
        <w:t xml:space="preserve"> over te stappen naar het salarissysteem op basis van evaluatie.</w:t>
      </w:r>
    </w:p>
    <w:p w14:paraId="3392B999" w14:textId="37C2705E" w:rsidR="001A6F7E" w:rsidRPr="009018B9" w:rsidRDefault="00E04869">
      <w:pPr>
        <w:pStyle w:val="pf0"/>
        <w:numPr>
          <w:ilvl w:val="1"/>
          <w:numId w:val="15"/>
        </w:numPr>
        <w:jc w:val="both"/>
        <w:rPr>
          <w:rStyle w:val="cf01"/>
          <w:rFonts w:asciiTheme="minorHAnsi" w:hAnsiTheme="minorHAnsi" w:cs="Calibri"/>
        </w:rPr>
      </w:pPr>
      <w:r w:rsidRPr="4FEC6D56">
        <w:rPr>
          <w:rStyle w:val="cf01"/>
          <w:rFonts w:asciiTheme="minorHAnsi" w:hAnsiTheme="minorHAnsi"/>
        </w:rPr>
        <w:t xml:space="preserve">Word je </w:t>
      </w:r>
      <w:r w:rsidRPr="4FEC6D56">
        <w:rPr>
          <w:rStyle w:val="cf01"/>
          <w:rFonts w:asciiTheme="minorHAnsi" w:hAnsiTheme="minorHAnsi"/>
          <w:b/>
          <w:bCs/>
        </w:rPr>
        <w:t>bevorderd</w:t>
      </w:r>
      <w:r w:rsidR="009018B9" w:rsidRPr="4FEC6D56">
        <w:rPr>
          <w:rStyle w:val="cf01"/>
          <w:rFonts w:asciiTheme="minorHAnsi" w:hAnsiTheme="minorHAnsi"/>
        </w:rPr>
        <w:t>?</w:t>
      </w:r>
      <w:r w:rsidR="00095701" w:rsidRPr="4FEC6D56">
        <w:rPr>
          <w:rStyle w:val="cf01"/>
          <w:rFonts w:asciiTheme="minorHAnsi" w:hAnsiTheme="minorHAnsi"/>
        </w:rPr>
        <w:t xml:space="preserve"> D</w:t>
      </w:r>
      <w:r w:rsidRPr="4FEC6D56">
        <w:rPr>
          <w:rStyle w:val="cf01"/>
          <w:rFonts w:asciiTheme="minorHAnsi" w:hAnsiTheme="minorHAnsi"/>
        </w:rPr>
        <w:t xml:space="preserve">an word je </w:t>
      </w:r>
      <w:proofErr w:type="spellStart"/>
      <w:r w:rsidRPr="4FEC6D56">
        <w:rPr>
          <w:rStyle w:val="cf01"/>
          <w:rFonts w:asciiTheme="minorHAnsi" w:hAnsiTheme="minorHAnsi"/>
        </w:rPr>
        <w:t>verloond</w:t>
      </w:r>
      <w:proofErr w:type="spellEnd"/>
      <w:r w:rsidRPr="4FEC6D56">
        <w:rPr>
          <w:rStyle w:val="cf01"/>
          <w:rFonts w:asciiTheme="minorHAnsi" w:hAnsiTheme="minorHAnsi"/>
        </w:rPr>
        <w:t xml:space="preserve"> in </w:t>
      </w:r>
      <w:r w:rsidR="007B49F6" w:rsidRPr="4FEC6D56">
        <w:rPr>
          <w:rStyle w:val="cf01"/>
          <w:rFonts w:asciiTheme="minorHAnsi" w:hAnsiTheme="minorHAnsi"/>
        </w:rPr>
        <w:t>het salarissysteem</w:t>
      </w:r>
      <w:r w:rsidRPr="4FEC6D56">
        <w:rPr>
          <w:rStyle w:val="cf01"/>
          <w:rFonts w:asciiTheme="minorHAnsi" w:hAnsiTheme="minorHAnsi"/>
        </w:rPr>
        <w:t xml:space="preserve"> op basis van evaluatie </w:t>
      </w:r>
      <w:r w:rsidR="00731533" w:rsidRPr="001B7C69">
        <w:rPr>
          <w:rStyle w:val="cf01"/>
          <w:rFonts w:asciiTheme="minorHAnsi" w:hAnsiTheme="minorHAnsi"/>
        </w:rPr>
        <w:t>N</w:t>
      </w:r>
      <w:r w:rsidR="001B7C69" w:rsidRPr="001B7C69">
        <w:rPr>
          <w:rStyle w:val="cf01"/>
          <w:rFonts w:asciiTheme="minorHAnsi" w:hAnsiTheme="minorHAnsi"/>
        </w:rPr>
        <w:t>B111</w:t>
      </w:r>
      <w:r w:rsidR="0039082C" w:rsidRPr="4FEC6D56">
        <w:rPr>
          <w:rStyle w:val="cf01"/>
          <w:rFonts w:asciiTheme="minorHAnsi" w:hAnsiTheme="minorHAnsi" w:cs="Calibri"/>
        </w:rPr>
        <w:t xml:space="preserve"> </w:t>
      </w:r>
    </w:p>
    <w:p w14:paraId="2671CCBF" w14:textId="3FF1F7A3" w:rsidR="00460639" w:rsidRPr="00096B93" w:rsidRDefault="00460639">
      <w:pPr>
        <w:pStyle w:val="Lijstopsomteken"/>
        <w:numPr>
          <w:ilvl w:val="1"/>
          <w:numId w:val="15"/>
        </w:numPr>
        <w:jc w:val="both"/>
        <w:rPr>
          <w:rFonts w:asciiTheme="minorHAnsi" w:hAnsiTheme="minorHAnsi" w:cs="Arial"/>
          <w:bCs/>
          <w:color w:val="auto"/>
        </w:rPr>
      </w:pPr>
      <w:r w:rsidRPr="00460639">
        <w:rPr>
          <w:rFonts w:asciiTheme="minorHAnsi" w:hAnsiTheme="minorHAnsi" w:cs="Arial"/>
          <w:bCs/>
          <w:color w:val="auto"/>
        </w:rPr>
        <w:t>De selectieverantwoordelijke neemt contact met je op bij een jobaanbieding. Je salaris hangt af van je werkervaring en gezinssituatie</w:t>
      </w:r>
      <w:r w:rsidR="00B977A2" w:rsidRPr="00B977A2">
        <w:rPr>
          <w:rFonts w:asciiTheme="minorHAnsi" w:hAnsiTheme="minorHAnsi" w:cs="Arial"/>
          <w:bCs/>
          <w:color w:val="auto"/>
        </w:rPr>
        <w:t>.</w:t>
      </w:r>
      <w:r w:rsidR="00B977A2">
        <w:rPr>
          <w:rFonts w:asciiTheme="minorHAnsi" w:hAnsiTheme="minorHAnsi" w:cs="Arial"/>
          <w:bCs/>
          <w:color w:val="auto"/>
        </w:rPr>
        <w:t xml:space="preserve"> </w:t>
      </w:r>
      <w:r w:rsidR="00B977A2" w:rsidRPr="00B977A2">
        <w:rPr>
          <w:rFonts w:asciiTheme="minorHAnsi" w:hAnsiTheme="minorHAnsi" w:cs="Arial"/>
          <w:bCs/>
          <w:color w:val="auto"/>
        </w:rPr>
        <w:t>De lijnmanager beslist of werkervaring bij andere werkgevers of als zelfstandige gevaloriseerd kan worden als het gaat over relevante beroepservaring voor de uitoefening van de functie.</w:t>
      </w:r>
      <w:r w:rsidR="00096B93">
        <w:rPr>
          <w:rFonts w:asciiTheme="minorHAnsi" w:hAnsiTheme="minorHAnsi" w:cs="Arial"/>
          <w:bCs/>
          <w:color w:val="auto"/>
        </w:rPr>
        <w:t xml:space="preserve"> </w:t>
      </w:r>
      <w:r w:rsidRPr="00096B93">
        <w:rPr>
          <w:rFonts w:asciiTheme="minorHAnsi" w:hAnsiTheme="minorHAnsi" w:cs="Arial"/>
          <w:bCs/>
          <w:color w:val="auto"/>
        </w:rPr>
        <w:t xml:space="preserve">Na de jobaanbieding geef je daarom alle nodige informatie door. </w:t>
      </w:r>
      <w:r w:rsidR="00FD4166" w:rsidRPr="00096B93">
        <w:rPr>
          <w:rFonts w:asciiTheme="minorHAnsi" w:hAnsiTheme="minorHAnsi" w:cs="Arial"/>
          <w:bCs/>
          <w:color w:val="auto"/>
        </w:rPr>
        <w:t>Beroepservaring bij de diensten van de Vlaamse overheid wordt automatisch meegenomen.</w:t>
      </w:r>
    </w:p>
    <w:p w14:paraId="10EA133B" w14:textId="33105068" w:rsidR="00E279C3" w:rsidRDefault="00E279C3">
      <w:pPr>
        <w:pStyle w:val="Lijstopsomteken"/>
        <w:numPr>
          <w:ilvl w:val="0"/>
          <w:numId w:val="15"/>
        </w:numPr>
        <w:jc w:val="both"/>
        <w:rPr>
          <w:rFonts w:asciiTheme="minorHAnsi" w:hAnsiTheme="minorHAnsi" w:cs="Arial"/>
          <w:bCs/>
          <w:color w:val="auto"/>
        </w:rPr>
      </w:pPr>
      <w:r>
        <w:rPr>
          <w:rFonts w:asciiTheme="minorHAnsi" w:hAnsiTheme="minorHAnsi" w:cs="Arial"/>
          <w:bCs/>
          <w:color w:val="auto"/>
        </w:rPr>
        <w:t xml:space="preserve">Bij de Vlaamse overheid geniet je van </w:t>
      </w:r>
      <w:r w:rsidR="002132ED">
        <w:rPr>
          <w:rFonts w:asciiTheme="minorHAnsi" w:hAnsiTheme="minorHAnsi" w:cs="Arial"/>
          <w:bCs/>
          <w:color w:val="auto"/>
        </w:rPr>
        <w:t>allerlei</w:t>
      </w:r>
      <w:r>
        <w:rPr>
          <w:rFonts w:asciiTheme="minorHAnsi" w:hAnsiTheme="minorHAnsi" w:cs="Arial"/>
          <w:bCs/>
          <w:color w:val="auto"/>
        </w:rPr>
        <w:t xml:space="preserve"> voordelen. Benieuwd? Neem zeker een kijkje </w:t>
      </w:r>
      <w:r w:rsidR="00F76BBA">
        <w:rPr>
          <w:rFonts w:asciiTheme="minorHAnsi" w:hAnsiTheme="minorHAnsi" w:cs="Arial"/>
          <w:bCs/>
          <w:color w:val="auto"/>
        </w:rPr>
        <w:t xml:space="preserve">op </w:t>
      </w:r>
      <w:hyperlink r:id="rId20" w:history="1">
        <w:r w:rsidR="00F76BBA" w:rsidRPr="00917002">
          <w:rPr>
            <w:rStyle w:val="Hyperlink"/>
            <w:rFonts w:asciiTheme="minorHAnsi" w:hAnsiTheme="minorHAnsi" w:cs="Arial"/>
            <w:bCs/>
          </w:rPr>
          <w:t>onze website</w:t>
        </w:r>
      </w:hyperlink>
      <w:r w:rsidR="0045602C">
        <w:rPr>
          <w:rFonts w:asciiTheme="minorHAnsi" w:hAnsiTheme="minorHAnsi" w:cs="Arial"/>
          <w:bCs/>
          <w:color w:val="auto"/>
        </w:rPr>
        <w:t>.</w:t>
      </w:r>
    </w:p>
    <w:p w14:paraId="76DFC09D" w14:textId="6B5F3322" w:rsidR="00B857EB" w:rsidRPr="00E01D16" w:rsidRDefault="00B857EB">
      <w:pPr>
        <w:pStyle w:val="Lijstopsomteken"/>
        <w:numPr>
          <w:ilvl w:val="0"/>
          <w:numId w:val="15"/>
        </w:numPr>
        <w:jc w:val="both"/>
        <w:rPr>
          <w:rFonts w:asciiTheme="minorHAnsi" w:hAnsiTheme="minorHAnsi" w:cs="Arial"/>
          <w:bCs/>
          <w:color w:val="auto"/>
        </w:rPr>
      </w:pPr>
      <w:r w:rsidRPr="00B857EB">
        <w:rPr>
          <w:rFonts w:asciiTheme="minorHAnsi" w:hAnsiTheme="minorHAnsi" w:cs="Arial"/>
          <w:bCs/>
          <w:color w:val="auto"/>
        </w:rPr>
        <w:t xml:space="preserve">Als werknemer van de Vlaamse overheid heb je via de </w:t>
      </w:r>
      <w:hyperlink r:id="rId21" w:history="1">
        <w:proofErr w:type="spellStart"/>
        <w:r w:rsidRPr="000F45C7">
          <w:rPr>
            <w:rStyle w:val="Hyperlink"/>
            <w:rFonts w:asciiTheme="minorHAnsi" w:hAnsiTheme="minorHAnsi" w:cs="Arial"/>
            <w:bCs/>
          </w:rPr>
          <w:t>PlusPas</w:t>
        </w:r>
        <w:proofErr w:type="spellEnd"/>
      </w:hyperlink>
      <w:r w:rsidRPr="00B857EB">
        <w:rPr>
          <w:rFonts w:asciiTheme="minorHAnsi" w:hAnsiTheme="minorHAnsi" w:cs="Arial"/>
          <w:bCs/>
          <w:color w:val="auto"/>
        </w:rPr>
        <w:t xml:space="preserve"> toegang tot heel wat interessante kortingen, leuke voordelen en speciale aanbiedingen (bv. </w:t>
      </w:r>
      <w:r w:rsidR="003D36E5">
        <w:rPr>
          <w:rFonts w:asciiTheme="minorHAnsi" w:hAnsiTheme="minorHAnsi" w:cs="Arial"/>
          <w:bCs/>
          <w:color w:val="auto"/>
        </w:rPr>
        <w:t>Corporate Benefits</w:t>
      </w:r>
      <w:r w:rsidRPr="00B857EB">
        <w:rPr>
          <w:rFonts w:asciiTheme="minorHAnsi" w:hAnsiTheme="minorHAnsi" w:cs="Arial"/>
          <w:bCs/>
          <w:color w:val="auto"/>
        </w:rPr>
        <w:t>).</w:t>
      </w:r>
    </w:p>
    <w:p w14:paraId="61610500" w14:textId="65F09AF9" w:rsidR="00724E27" w:rsidRPr="00724E27" w:rsidRDefault="003605EE">
      <w:pPr>
        <w:pStyle w:val="Lijstopsomteken"/>
        <w:numPr>
          <w:ilvl w:val="0"/>
          <w:numId w:val="15"/>
        </w:numPr>
        <w:jc w:val="both"/>
        <w:rPr>
          <w:color w:val="auto"/>
        </w:rPr>
      </w:pPr>
      <w:r>
        <w:lastRenderedPageBreak/>
        <w:t xml:space="preserve">Je </w:t>
      </w:r>
      <w:r w:rsidR="005B7241">
        <w:t xml:space="preserve">kunt </w:t>
      </w:r>
      <w:r>
        <w:t xml:space="preserve">verschillende bijscholingen, vormingen of opleidingen volgen binnen de Vlaamse overheid. Daarnaast </w:t>
      </w:r>
      <w:r w:rsidR="005A210A">
        <w:t xml:space="preserve">ga </w:t>
      </w:r>
      <w:r>
        <w:t xml:space="preserve">je zelf aan de slag om </w:t>
      </w:r>
      <w:r w:rsidR="005A210A">
        <w:t xml:space="preserve">je </w:t>
      </w:r>
      <w:r>
        <w:t xml:space="preserve">loopbaan </w:t>
      </w:r>
      <w:r w:rsidR="00C92687">
        <w:t>in eigen handen</w:t>
      </w:r>
      <w:r>
        <w:t xml:space="preserve"> te nemen</w:t>
      </w:r>
      <w:r w:rsidR="00917002">
        <w:t>. H</w:t>
      </w:r>
      <w:r>
        <w:t xml:space="preserve">iervoor reiken we </w:t>
      </w:r>
      <w:r w:rsidR="00917002">
        <w:t xml:space="preserve">met veel plezier </w:t>
      </w:r>
      <w:r w:rsidR="00A62859">
        <w:t xml:space="preserve">verschillende </w:t>
      </w:r>
      <w:r>
        <w:t xml:space="preserve">tools aan. </w:t>
      </w:r>
    </w:p>
    <w:p w14:paraId="26BE2308" w14:textId="395DA29C" w:rsidR="00AB45B4" w:rsidRPr="00E01D16" w:rsidRDefault="002B6AD0">
      <w:pPr>
        <w:pStyle w:val="Lijstopsomteken"/>
        <w:numPr>
          <w:ilvl w:val="0"/>
          <w:numId w:val="15"/>
        </w:numPr>
        <w:jc w:val="both"/>
        <w:rPr>
          <w:color w:val="auto"/>
        </w:rPr>
      </w:pPr>
      <w:r>
        <w:t xml:space="preserve">De balans tussen werk en privé is voor ons belangrijk. Je hebt 35 dagen vakantie per jaar </w:t>
      </w:r>
      <w:r w:rsidRPr="00F05765">
        <w:t xml:space="preserve">en </w:t>
      </w:r>
      <w:r w:rsidR="004077DC" w:rsidRPr="00F05765">
        <w:t xml:space="preserve">je </w:t>
      </w:r>
      <w:r w:rsidRPr="00F05765">
        <w:t>bent ook vrij tussen Kerstmis en Nieuwjaar.</w:t>
      </w:r>
      <w:r>
        <w:t xml:space="preserve"> </w:t>
      </w:r>
    </w:p>
    <w:p w14:paraId="4F58A8A9" w14:textId="638AF4F5" w:rsidR="007A5277" w:rsidRPr="001B7C69" w:rsidRDefault="00F95C23">
      <w:pPr>
        <w:pStyle w:val="Lijstalinea"/>
        <w:numPr>
          <w:ilvl w:val="0"/>
          <w:numId w:val="15"/>
        </w:numPr>
        <w:jc w:val="both"/>
        <w:rPr>
          <w:rFonts w:asciiTheme="minorHAnsi" w:hAnsiTheme="minorHAnsi" w:cs="Arial"/>
          <w:bCs/>
          <w:color w:val="auto"/>
        </w:rPr>
      </w:pPr>
      <w:r w:rsidRPr="001B7C69">
        <w:t xml:space="preserve">Afhankelijk </w:t>
      </w:r>
      <w:r w:rsidR="00474D9B" w:rsidRPr="001B7C69">
        <w:t>van de afspraken binnen je organisatie</w:t>
      </w:r>
      <w:r w:rsidRPr="001B7C69">
        <w:t xml:space="preserve"> werk je op kantoor, thuis of op een andere locatie.</w:t>
      </w:r>
    </w:p>
    <w:p w14:paraId="41585B03" w14:textId="5508369D" w:rsidR="009B2ADA" w:rsidRPr="00CA03A4" w:rsidRDefault="009B2ADA">
      <w:pPr>
        <w:pStyle w:val="Lijstopsomteken"/>
        <w:numPr>
          <w:ilvl w:val="0"/>
          <w:numId w:val="15"/>
        </w:numPr>
        <w:jc w:val="both"/>
        <w:rPr>
          <w:rFonts w:asciiTheme="minorHAnsi" w:hAnsiTheme="minorHAnsi" w:cs="Arial"/>
          <w:bCs/>
          <w:color w:val="auto"/>
        </w:rPr>
      </w:pPr>
      <w:r w:rsidRPr="00E01D16">
        <w:rPr>
          <w:color w:val="auto"/>
        </w:rPr>
        <w:t xml:space="preserve">Je </w:t>
      </w:r>
      <w:r>
        <w:rPr>
          <w:color w:val="auto"/>
        </w:rPr>
        <w:t xml:space="preserve">proefperiode </w:t>
      </w:r>
      <w:r w:rsidR="00985DBF">
        <w:rPr>
          <w:color w:val="auto"/>
        </w:rPr>
        <w:t xml:space="preserve">bij bevordering </w:t>
      </w:r>
      <w:r>
        <w:rPr>
          <w:color w:val="auto"/>
        </w:rPr>
        <w:t>duurt</w:t>
      </w:r>
      <w:r w:rsidRPr="00E01D16">
        <w:rPr>
          <w:color w:val="auto"/>
        </w:rPr>
        <w:t xml:space="preserve"> </w:t>
      </w:r>
      <w:r w:rsidR="001B7C69">
        <w:rPr>
          <w:color w:val="auto"/>
        </w:rPr>
        <w:t>9</w:t>
      </w:r>
      <w:r w:rsidRPr="00E01D16">
        <w:rPr>
          <w:color w:val="auto"/>
        </w:rPr>
        <w:t xml:space="preserve"> maanden</w:t>
      </w:r>
      <w:r>
        <w:rPr>
          <w:rStyle w:val="Voetnootmarkering"/>
          <w:color w:val="auto"/>
        </w:rPr>
        <w:footnoteReference w:id="12"/>
      </w:r>
      <w:r w:rsidRPr="00E01D16">
        <w:rPr>
          <w:color w:val="auto"/>
        </w:rPr>
        <w:t xml:space="preserve">. </w:t>
      </w:r>
      <w:r w:rsidRPr="00A23107">
        <w:rPr>
          <w:color w:val="auto"/>
        </w:rPr>
        <w:t>Je wordt pas definitief bevorderd nadat je met goed gevolg de proeftijd hebt doorlopen.</w:t>
      </w:r>
      <w:r>
        <w:rPr>
          <w:color w:val="auto"/>
        </w:rPr>
        <w:t xml:space="preserve"> </w:t>
      </w:r>
    </w:p>
    <w:p w14:paraId="1CC91285" w14:textId="182AA63D" w:rsidR="00366C87" w:rsidRPr="00D92EDD" w:rsidRDefault="006672C0">
      <w:pPr>
        <w:pStyle w:val="Lijstalinea"/>
        <w:numPr>
          <w:ilvl w:val="0"/>
          <w:numId w:val="15"/>
        </w:numPr>
        <w:jc w:val="both"/>
        <w:rPr>
          <w:rFonts w:asciiTheme="minorHAnsi" w:hAnsiTheme="minorHAnsi" w:cs="Arial"/>
          <w:bCs/>
          <w:color w:val="auto"/>
        </w:rPr>
      </w:pPr>
      <w:r>
        <w:rPr>
          <w:rFonts w:asciiTheme="minorHAnsi" w:hAnsiTheme="minorHAnsi"/>
        </w:rPr>
        <w:t>Word je aangeworven via externe mobiliteit, horizontale mobiliteit of bevordering</w:t>
      </w:r>
      <w:r w:rsidR="00A24674">
        <w:rPr>
          <w:rFonts w:asciiTheme="minorHAnsi" w:hAnsiTheme="minorHAnsi"/>
        </w:rPr>
        <w:t>? D</w:t>
      </w:r>
      <w:r w:rsidR="00A24674" w:rsidRPr="00867A5E">
        <w:rPr>
          <w:rFonts w:asciiTheme="minorHAnsi" w:hAnsiTheme="minorHAnsi"/>
        </w:rPr>
        <w:t>an moet je binnen de 3 maanden na de selectiebeslissing starten in je nieuwe job.</w:t>
      </w:r>
    </w:p>
    <w:p w14:paraId="09EC0DA9" w14:textId="77777777" w:rsidR="00A80AC5" w:rsidRDefault="00A80AC5" w:rsidP="00EC4B1C">
      <w:pPr>
        <w:pStyle w:val="Lijstopsomteken"/>
        <w:numPr>
          <w:ilvl w:val="0"/>
          <w:numId w:val="0"/>
        </w:numPr>
        <w:ind w:left="360"/>
        <w:jc w:val="both"/>
        <w:rPr>
          <w:color w:val="auto"/>
        </w:rPr>
      </w:pPr>
    </w:p>
    <w:p w14:paraId="190DA3B2" w14:textId="77777777" w:rsidR="009C043F" w:rsidRPr="00400C12" w:rsidRDefault="009C043F" w:rsidP="009C043F">
      <w:pPr>
        <w:rPr>
          <w:rFonts w:ascii="FlandersArtSerif-Medium" w:hAnsi="FlandersArtSerif-Medium"/>
        </w:rPr>
      </w:pPr>
      <w:r w:rsidRPr="00400C12">
        <w:rPr>
          <w:rFonts w:ascii="FlandersArtSerif-Medium" w:hAnsi="FlandersArtSerif-Medium"/>
        </w:rPr>
        <w:t>Meer weten over werken bij de Vlaamse overheid?</w:t>
      </w:r>
    </w:p>
    <w:p w14:paraId="36BA02E4" w14:textId="74C93782" w:rsidR="009C043F" w:rsidRPr="008D1D63" w:rsidRDefault="00511857" w:rsidP="00511857">
      <w:pPr>
        <w:pStyle w:val="Lijstopsomteken"/>
        <w:numPr>
          <w:ilvl w:val="0"/>
          <w:numId w:val="0"/>
        </w:numPr>
        <w:ind w:left="360" w:hanging="360"/>
        <w:jc w:val="both"/>
        <w:rPr>
          <w:rFonts w:asciiTheme="minorHAnsi" w:hAnsiTheme="minorHAnsi" w:cs="Arial"/>
          <w:color w:val="auto"/>
        </w:rPr>
      </w:pPr>
      <w:hyperlink r:id="rId22" w:history="1">
        <w:r w:rsidRPr="0066429A">
          <w:rPr>
            <w:rStyle w:val="Hyperlink"/>
            <w:rFonts w:ascii="FlandersArtSerif-Bold" w:hAnsi="FlandersArtSerif-Bold"/>
          </w:rPr>
          <w:t>www.vlaanderen.be/werken-voor-vlaanderen</w:t>
        </w:r>
      </w:hyperlink>
    </w:p>
    <w:p w14:paraId="6E4BFBB1" w14:textId="5057B2EF" w:rsidR="00635FBB" w:rsidRDefault="001E1562" w:rsidP="00414290">
      <w:pPr>
        <w:pStyle w:val="Kop1"/>
        <w:tabs>
          <w:tab w:val="clear" w:pos="3686"/>
        </w:tabs>
      </w:pPr>
      <w:bookmarkStart w:id="11" w:name="_Selectieprocedure"/>
      <w:bookmarkStart w:id="12" w:name="_Toc114754076"/>
      <w:bookmarkEnd w:id="11"/>
      <w:r>
        <w:t>S</w:t>
      </w:r>
      <w:r w:rsidR="008F3D05">
        <w:t>electieprocedure</w:t>
      </w:r>
      <w:bookmarkEnd w:id="12"/>
    </w:p>
    <w:p w14:paraId="4F785410" w14:textId="4D5AA349" w:rsidR="00D3608B" w:rsidRDefault="00D3608B" w:rsidP="00D01CF8">
      <w:pPr>
        <w:autoSpaceDE w:val="0"/>
        <w:autoSpaceDN w:val="0"/>
        <w:adjustRightInd w:val="0"/>
        <w:jc w:val="both"/>
        <w:rPr>
          <w:rFonts w:asciiTheme="minorHAnsi" w:hAnsiTheme="minorHAnsi" w:cs="Arial"/>
          <w:bCs/>
          <w:i/>
          <w:iCs/>
          <w:color w:val="000000"/>
        </w:rPr>
      </w:pPr>
      <w:r w:rsidRPr="00D01CF8">
        <w:rPr>
          <w:rFonts w:asciiTheme="minorHAnsi" w:hAnsiTheme="minorHAnsi" w:cs="Arial"/>
          <w:bCs/>
          <w:i/>
          <w:iCs/>
          <w:color w:val="000000"/>
        </w:rPr>
        <w:t>Door onvoorziene omstandigheden kan het gebeuren dat we de timing en/of aard van de selectie onverwacht moeten aanpassen. Als dat het geval is, brengen we je tijdig op de hoogte.</w:t>
      </w:r>
    </w:p>
    <w:p w14:paraId="382C4327" w14:textId="77777777" w:rsidR="00AE11C2" w:rsidRDefault="00AE11C2" w:rsidP="00D01CF8">
      <w:pPr>
        <w:autoSpaceDE w:val="0"/>
        <w:autoSpaceDN w:val="0"/>
        <w:adjustRightInd w:val="0"/>
        <w:jc w:val="both"/>
        <w:rPr>
          <w:rFonts w:asciiTheme="minorHAnsi" w:hAnsiTheme="minorHAnsi" w:cs="Arial"/>
          <w:bCs/>
          <w:i/>
          <w:iCs/>
          <w:color w:val="000000"/>
        </w:rPr>
      </w:pPr>
    </w:p>
    <w:p w14:paraId="17DF5CB8" w14:textId="447E3437" w:rsidR="00AE11C2" w:rsidRDefault="00AE11C2" w:rsidP="00AE11C2">
      <w:pPr>
        <w:jc w:val="both"/>
        <w:rPr>
          <w:rFonts w:asciiTheme="minorHAnsi" w:hAnsiTheme="minorHAnsi" w:cs="Arial"/>
          <w:bCs/>
          <w:i/>
          <w:iCs/>
          <w:color w:val="000000"/>
        </w:rPr>
      </w:pPr>
      <w:r w:rsidRPr="00AE11C2">
        <w:rPr>
          <w:rFonts w:asciiTheme="minorHAnsi" w:hAnsiTheme="minorHAnsi" w:cs="Arial"/>
          <w:bCs/>
          <w:i/>
          <w:iCs/>
          <w:color w:val="000000"/>
        </w:rPr>
        <w:t xml:space="preserve">Deze selectieprocedure valt onder het objectief wervingssysteem. </w:t>
      </w:r>
    </w:p>
    <w:p w14:paraId="31EE4FDA" w14:textId="77777777" w:rsidR="00E44240" w:rsidRDefault="00E44240" w:rsidP="00AE11C2">
      <w:pPr>
        <w:jc w:val="both"/>
        <w:rPr>
          <w:rFonts w:asciiTheme="minorHAnsi" w:hAnsiTheme="minorHAnsi" w:cs="Arial"/>
          <w:bCs/>
          <w:i/>
          <w:iCs/>
          <w:color w:val="000000"/>
        </w:rPr>
      </w:pPr>
    </w:p>
    <w:p w14:paraId="565CB5D0" w14:textId="34B58E98" w:rsidR="00E44240" w:rsidRDefault="00007A8F" w:rsidP="00E44240">
      <w:pPr>
        <w:pStyle w:val="Kop2"/>
      </w:pPr>
      <w:r w:rsidRPr="00E7626B">
        <w:t>V</w:t>
      </w:r>
      <w:r w:rsidR="00F83F7D" w:rsidRPr="00E7626B">
        <w:t xml:space="preserve">oorafgaande </w:t>
      </w:r>
      <w:r w:rsidRPr="00E7626B">
        <w:t>n</w:t>
      </w:r>
      <w:r w:rsidR="006A0932" w:rsidRPr="00E7626B">
        <w:t>iveau</w:t>
      </w:r>
      <w:r w:rsidR="00745FA7" w:rsidRPr="00E7626B">
        <w:t>test</w:t>
      </w:r>
    </w:p>
    <w:p w14:paraId="68825C4E" w14:textId="39CE4BD2" w:rsidR="00726D9F" w:rsidRPr="00A751E4" w:rsidRDefault="000173B6" w:rsidP="00A751E4">
      <w:pPr>
        <w:jc w:val="both"/>
        <w:rPr>
          <w:color w:val="auto"/>
        </w:rPr>
      </w:pPr>
      <w:r>
        <w:t>Beschik je niet over het vereiste diploma</w:t>
      </w:r>
      <w:r w:rsidR="00174279">
        <w:t xml:space="preserve"> en wil je deelnemen aan de hand van een </w:t>
      </w:r>
      <w:hyperlink r:id="rId23" w:history="1">
        <w:r w:rsidR="00174279" w:rsidRPr="00EE26B4">
          <w:rPr>
            <w:rStyle w:val="Hyperlink"/>
          </w:rPr>
          <w:t>niveaubewijs</w:t>
        </w:r>
      </w:hyperlink>
      <w:r w:rsidR="00174279">
        <w:t xml:space="preserve">? </w:t>
      </w:r>
      <w:r w:rsidR="00B1480D">
        <w:t xml:space="preserve">Op basis van </w:t>
      </w:r>
      <w:r w:rsidR="00947F96">
        <w:t>je sollicitatie gaan we</w:t>
      </w:r>
      <w:r w:rsidR="0085333B">
        <w:t xml:space="preserve"> eerst</w:t>
      </w:r>
      <w:r w:rsidR="00947F96">
        <w:t xml:space="preserve"> na of je de </w:t>
      </w:r>
      <w:r w:rsidR="00E7626B">
        <w:t xml:space="preserve">4 jaar </w:t>
      </w:r>
      <w:r w:rsidR="00947F96">
        <w:t>beroepservaring</w:t>
      </w:r>
      <w:r w:rsidR="00E7626B">
        <w:t xml:space="preserve"> </w:t>
      </w:r>
      <w:r w:rsidR="00983F41">
        <w:t>hebt</w:t>
      </w:r>
      <w:r w:rsidR="00EA34D5">
        <w:t xml:space="preserve"> in </w:t>
      </w:r>
      <w:r w:rsidR="00EA34D5" w:rsidRPr="00EA34D5">
        <w:t>een administratieve context met de opvolging of behandeling van dossiers</w:t>
      </w:r>
      <w:r w:rsidR="00C443C1">
        <w:t xml:space="preserve">. </w:t>
      </w:r>
      <w:r w:rsidR="000E5442">
        <w:t>Als dat zo is, d</w:t>
      </w:r>
      <w:r w:rsidR="00947F96">
        <w:t>an word j</w:t>
      </w:r>
      <w:r w:rsidR="002B0A8C">
        <w:t xml:space="preserve">e via mail </w:t>
      </w:r>
      <w:r w:rsidR="003910D3">
        <w:t>uitgenodigd</w:t>
      </w:r>
      <w:r w:rsidR="00947F96">
        <w:t xml:space="preserve"> voor een </w:t>
      </w:r>
      <w:r w:rsidR="007D3C97">
        <w:t xml:space="preserve">niveautest </w:t>
      </w:r>
      <w:r w:rsidR="00085238" w:rsidRPr="00B17E5D">
        <w:t xml:space="preserve">bestaande uit verschillende computertesten </w:t>
      </w:r>
      <w:r w:rsidR="007D3C97" w:rsidRPr="00B17E5D">
        <w:t>in Brussel</w:t>
      </w:r>
      <w:r w:rsidR="004450D9" w:rsidRPr="00B17E5D">
        <w:t xml:space="preserve"> (</w:t>
      </w:r>
      <w:r w:rsidR="0095085A" w:rsidRPr="00B17E5D">
        <w:t xml:space="preserve">Herman Teirlinckgebouw </w:t>
      </w:r>
      <w:r w:rsidR="005154DD" w:rsidRPr="00B17E5D">
        <w:t>–</w:t>
      </w:r>
      <w:r w:rsidR="0095085A" w:rsidRPr="00B17E5D">
        <w:t xml:space="preserve"> </w:t>
      </w:r>
      <w:r w:rsidR="005154DD" w:rsidRPr="00B17E5D">
        <w:t>Havenlaan 88, 1000 Brussel</w:t>
      </w:r>
      <w:r w:rsidR="00D2327C" w:rsidRPr="00B17E5D">
        <w:t>)</w:t>
      </w:r>
      <w:r w:rsidR="00726D9F" w:rsidRPr="00B17E5D">
        <w:t>.</w:t>
      </w:r>
      <w:r w:rsidR="001E1A1E">
        <w:rPr>
          <w:color w:val="FF0000"/>
        </w:rPr>
        <w:t xml:space="preserve"> </w:t>
      </w:r>
      <w:r w:rsidR="00571395" w:rsidRPr="00A751E4">
        <w:rPr>
          <w:color w:val="auto"/>
        </w:rPr>
        <w:t>Niveautesten vinden plaats van maandag tot en met vrijdag</w:t>
      </w:r>
      <w:r w:rsidR="001E1A1E" w:rsidRPr="00A751E4">
        <w:rPr>
          <w:color w:val="auto"/>
        </w:rPr>
        <w:t>.</w:t>
      </w:r>
    </w:p>
    <w:p w14:paraId="3C30C1E3" w14:textId="77777777" w:rsidR="004450D9" w:rsidRPr="00A751E4" w:rsidRDefault="004450D9" w:rsidP="00A751E4">
      <w:pPr>
        <w:jc w:val="both"/>
        <w:rPr>
          <w:color w:val="auto"/>
        </w:rPr>
      </w:pPr>
    </w:p>
    <w:p w14:paraId="30F9490F" w14:textId="1A30B199" w:rsidR="007D3C97" w:rsidRPr="00A751E4" w:rsidRDefault="00A66324">
      <w:pPr>
        <w:jc w:val="both"/>
        <w:rPr>
          <w:color w:val="auto"/>
        </w:rPr>
      </w:pPr>
      <w:r w:rsidRPr="00A751E4">
        <w:rPr>
          <w:color w:val="auto"/>
        </w:rPr>
        <w:t>Je rekent</w:t>
      </w:r>
      <w:r w:rsidR="00AC7DAB" w:rsidRPr="00A751E4">
        <w:rPr>
          <w:color w:val="auto"/>
        </w:rPr>
        <w:t xml:space="preserve"> best op minstens </w:t>
      </w:r>
      <w:r w:rsidR="00D9013F" w:rsidRPr="00A751E4">
        <w:rPr>
          <w:color w:val="auto"/>
        </w:rPr>
        <w:t>3</w:t>
      </w:r>
      <w:r w:rsidR="00AC7DAB" w:rsidRPr="00A751E4">
        <w:rPr>
          <w:color w:val="auto"/>
        </w:rPr>
        <w:t xml:space="preserve"> werkdagen om de niveautest </w:t>
      </w:r>
      <w:r w:rsidR="00BC0E61" w:rsidRPr="00A751E4">
        <w:rPr>
          <w:color w:val="auto"/>
        </w:rPr>
        <w:t xml:space="preserve">in te plannen en </w:t>
      </w:r>
      <w:r w:rsidR="00AC7DAB" w:rsidRPr="00A751E4">
        <w:rPr>
          <w:color w:val="auto"/>
        </w:rPr>
        <w:t xml:space="preserve">rond te krijgen, zodat het </w:t>
      </w:r>
      <w:r w:rsidR="00F67FEC" w:rsidRPr="00A751E4">
        <w:rPr>
          <w:color w:val="auto"/>
        </w:rPr>
        <w:t>eind</w:t>
      </w:r>
      <w:r w:rsidR="00AC7DAB" w:rsidRPr="00A751E4">
        <w:rPr>
          <w:color w:val="auto"/>
        </w:rPr>
        <w:t>resultaat tijdig beschikbaar is</w:t>
      </w:r>
      <w:r w:rsidR="00470C60" w:rsidRPr="00A751E4">
        <w:rPr>
          <w:color w:val="auto"/>
        </w:rPr>
        <w:t xml:space="preserve"> tegen </w:t>
      </w:r>
      <w:r w:rsidR="00A104B9">
        <w:rPr>
          <w:color w:val="auto"/>
        </w:rPr>
        <w:t>31 juli 2026.</w:t>
      </w:r>
      <w:r w:rsidRPr="00A751E4">
        <w:rPr>
          <w:color w:val="auto"/>
        </w:rPr>
        <w:t xml:space="preserve"> Kun je het niveaubewijs niet op tijd behalen</w:t>
      </w:r>
      <w:r w:rsidR="004939A9" w:rsidRPr="00A751E4">
        <w:rPr>
          <w:color w:val="auto"/>
        </w:rPr>
        <w:t xml:space="preserve"> </w:t>
      </w:r>
      <w:r w:rsidR="00EE3704" w:rsidRPr="00A751E4">
        <w:rPr>
          <w:color w:val="auto"/>
        </w:rPr>
        <w:t>tegen</w:t>
      </w:r>
      <w:r w:rsidR="004939A9" w:rsidRPr="00A751E4">
        <w:rPr>
          <w:color w:val="auto"/>
        </w:rPr>
        <w:t xml:space="preserve"> </w:t>
      </w:r>
      <w:r w:rsidR="00A104B9">
        <w:rPr>
          <w:color w:val="auto"/>
        </w:rPr>
        <w:t>31 juli 2026</w:t>
      </w:r>
      <w:r w:rsidR="002B6F74" w:rsidRPr="00A751E4">
        <w:rPr>
          <w:color w:val="auto"/>
        </w:rPr>
        <w:t xml:space="preserve"> </w:t>
      </w:r>
      <w:r w:rsidRPr="00A751E4">
        <w:rPr>
          <w:color w:val="auto"/>
        </w:rPr>
        <w:t>of slaag je niet voor de test? Dan kan je helaas niet deelnemen aan het vervolg van de selectieprocedure.</w:t>
      </w:r>
    </w:p>
    <w:p w14:paraId="5AA140C0" w14:textId="77777777" w:rsidR="00AC7DAB" w:rsidRDefault="00AC7DAB" w:rsidP="00A751E4">
      <w:pPr>
        <w:jc w:val="both"/>
      </w:pPr>
    </w:p>
    <w:p w14:paraId="774A27DA" w14:textId="4E89D497" w:rsidR="002F769F" w:rsidRPr="00072186" w:rsidRDefault="00774564" w:rsidP="007E591B">
      <w:pPr>
        <w:jc w:val="both"/>
      </w:pPr>
      <w:r w:rsidRPr="00774564">
        <w:t xml:space="preserve">Als je slaagt, ontvang je een niveaubewijs dat onbeperkt geldig is. Slaag je niet, dan kun je </w:t>
      </w:r>
      <w:r w:rsidR="00FE2375">
        <w:t xml:space="preserve">ten vroegste </w:t>
      </w:r>
      <w:r w:rsidRPr="00774564">
        <w:t>na 6 maanden opnieuw deelnemen</w:t>
      </w:r>
      <w:r w:rsidR="002F769F">
        <w:t xml:space="preserve"> aan een niveautest</w:t>
      </w:r>
      <w:r w:rsidRPr="00774564">
        <w:t>.</w:t>
      </w:r>
    </w:p>
    <w:p w14:paraId="7AAF7816" w14:textId="77777777" w:rsidR="00AE11C2" w:rsidRPr="00A751E4" w:rsidRDefault="00AE11C2" w:rsidP="00D01CF8">
      <w:pPr>
        <w:autoSpaceDE w:val="0"/>
        <w:autoSpaceDN w:val="0"/>
        <w:adjustRightInd w:val="0"/>
        <w:jc w:val="both"/>
        <w:rPr>
          <w:rFonts w:ascii="Cambria" w:hAnsi="Cambria" w:cs="Arial"/>
          <w:i/>
          <w:iCs/>
          <w:color w:val="000000"/>
        </w:rPr>
      </w:pPr>
    </w:p>
    <w:p w14:paraId="65BD71A1" w14:textId="18AD8FC8" w:rsidR="000F1193" w:rsidRPr="00743C02" w:rsidRDefault="00F9019A" w:rsidP="00414290">
      <w:pPr>
        <w:pStyle w:val="Kop2"/>
        <w:tabs>
          <w:tab w:val="clear" w:pos="3686"/>
        </w:tabs>
      </w:pPr>
      <w:bookmarkStart w:id="13" w:name="_Toc114754077"/>
      <w:r>
        <w:lastRenderedPageBreak/>
        <w:t>S</w:t>
      </w:r>
      <w:r w:rsidR="004F67DB">
        <w:t>electieronde</w:t>
      </w:r>
      <w:r w:rsidR="000F1193" w:rsidRPr="00743C02">
        <w:t xml:space="preserve"> 1: </w:t>
      </w:r>
      <w:r w:rsidR="00CD139F" w:rsidRPr="00743C02">
        <w:t>eerste screening</w:t>
      </w:r>
      <w:bookmarkEnd w:id="13"/>
      <w:r w:rsidR="000F1193" w:rsidRPr="00743C02">
        <w:t xml:space="preserve">  </w:t>
      </w:r>
    </w:p>
    <w:p w14:paraId="2FBD235A" w14:textId="57BC572C" w:rsidR="000F1193" w:rsidRPr="005A3D6D" w:rsidRDefault="009D15B5" w:rsidP="005A3D6D">
      <w:pPr>
        <w:pStyle w:val="Kop3"/>
      </w:pPr>
      <w:r>
        <w:t>S</w:t>
      </w:r>
      <w:r w:rsidR="000F1193" w:rsidRPr="005A3D6D">
        <w:t xml:space="preserve">creening </w:t>
      </w:r>
      <w:r>
        <w:t>deelnemingsvoorwaarden</w:t>
      </w:r>
    </w:p>
    <w:p w14:paraId="549797F4" w14:textId="223783B3" w:rsidR="00B46D68" w:rsidRDefault="00197F92" w:rsidP="00F32675">
      <w:pPr>
        <w:autoSpaceDE w:val="0"/>
        <w:autoSpaceDN w:val="0"/>
        <w:adjustRightInd w:val="0"/>
        <w:jc w:val="both"/>
        <w:rPr>
          <w:rFonts w:asciiTheme="minorHAnsi" w:hAnsiTheme="minorHAnsi" w:cs="Arial"/>
          <w:bCs/>
          <w:color w:val="000000"/>
        </w:rPr>
      </w:pPr>
      <w:r>
        <w:rPr>
          <w:rFonts w:asciiTheme="minorHAnsi" w:hAnsiTheme="minorHAnsi" w:cs="Arial"/>
          <w:bCs/>
          <w:color w:val="000000"/>
        </w:rPr>
        <w:t>Op basis van je</w:t>
      </w:r>
      <w:r w:rsidR="00DA28CA">
        <w:rPr>
          <w:rFonts w:asciiTheme="minorHAnsi" w:hAnsiTheme="minorHAnsi" w:cs="Arial"/>
          <w:bCs/>
          <w:color w:val="000000"/>
        </w:rPr>
        <w:t xml:space="preserve"> </w:t>
      </w:r>
      <w:r w:rsidR="00DA28CA" w:rsidRPr="000E0BBF">
        <w:rPr>
          <w:rFonts w:asciiTheme="minorHAnsi" w:hAnsiTheme="minorHAnsi" w:cs="Arial"/>
          <w:bCs/>
          <w:color w:val="000000"/>
        </w:rPr>
        <w:t>sollicitatie</w:t>
      </w:r>
      <w:r w:rsidR="00E8086E">
        <w:rPr>
          <w:rFonts w:asciiTheme="minorHAnsi" w:hAnsiTheme="minorHAnsi" w:cs="Arial"/>
          <w:bCs/>
          <w:color w:val="000000"/>
        </w:rPr>
        <w:t xml:space="preserve"> </w:t>
      </w:r>
      <w:r w:rsidR="00DA28CA" w:rsidRPr="000E0BBF">
        <w:rPr>
          <w:rFonts w:asciiTheme="minorHAnsi" w:hAnsiTheme="minorHAnsi" w:cs="Arial"/>
          <w:bCs/>
          <w:color w:val="000000"/>
        </w:rPr>
        <w:t xml:space="preserve">gaan we na of je </w:t>
      </w:r>
      <w:r w:rsidR="00DA28CA">
        <w:rPr>
          <w:rFonts w:asciiTheme="minorHAnsi" w:hAnsiTheme="minorHAnsi" w:cs="Arial"/>
          <w:bCs/>
          <w:color w:val="000000"/>
        </w:rPr>
        <w:t xml:space="preserve">voldoet </w:t>
      </w:r>
      <w:r w:rsidR="00DA28CA" w:rsidRPr="000E0BBF">
        <w:rPr>
          <w:rFonts w:asciiTheme="minorHAnsi" w:hAnsiTheme="minorHAnsi" w:cs="Arial"/>
          <w:bCs/>
          <w:color w:val="000000"/>
        </w:rPr>
        <w:t xml:space="preserve">aan de </w:t>
      </w:r>
      <w:hyperlink w:anchor="_De_Deelnemingsvoorwaarden" w:history="1">
        <w:r w:rsidR="00DA28CA" w:rsidRPr="00B00BFB">
          <w:rPr>
            <w:rStyle w:val="Hyperlink"/>
            <w:rFonts w:asciiTheme="minorHAnsi" w:hAnsiTheme="minorHAnsi" w:cs="Arial"/>
            <w:bCs/>
          </w:rPr>
          <w:t>deelnemingsvoorwaarde</w:t>
        </w:r>
        <w:r w:rsidR="0038311B">
          <w:rPr>
            <w:rStyle w:val="Hyperlink"/>
            <w:rFonts w:asciiTheme="minorHAnsi" w:hAnsiTheme="minorHAnsi" w:cs="Arial"/>
            <w:bCs/>
          </w:rPr>
          <w:t>(</w:t>
        </w:r>
        <w:r w:rsidR="00DA28CA" w:rsidRPr="00B00BFB">
          <w:rPr>
            <w:rStyle w:val="Hyperlink"/>
            <w:rFonts w:asciiTheme="minorHAnsi" w:hAnsiTheme="minorHAnsi" w:cs="Arial"/>
            <w:bCs/>
          </w:rPr>
          <w:t>n</w:t>
        </w:r>
      </w:hyperlink>
      <w:r w:rsidR="0038311B">
        <w:rPr>
          <w:rStyle w:val="Hyperlink"/>
          <w:rFonts w:asciiTheme="minorHAnsi" w:hAnsiTheme="minorHAnsi" w:cs="Arial"/>
          <w:bCs/>
        </w:rPr>
        <w:t>)</w:t>
      </w:r>
      <w:r w:rsidR="00DA28CA">
        <w:rPr>
          <w:rFonts w:asciiTheme="minorHAnsi" w:hAnsiTheme="minorHAnsi" w:cs="Arial"/>
          <w:bCs/>
          <w:color w:val="000000"/>
        </w:rPr>
        <w:t>.</w:t>
      </w:r>
      <w:r w:rsidR="00E14CB3">
        <w:rPr>
          <w:rFonts w:asciiTheme="minorHAnsi" w:hAnsiTheme="minorHAnsi" w:cs="Arial"/>
          <w:bCs/>
          <w:color w:val="000000"/>
        </w:rPr>
        <w:t xml:space="preserve"> </w:t>
      </w:r>
      <w:r w:rsidR="00F32675" w:rsidRPr="00F32675">
        <w:rPr>
          <w:rFonts w:asciiTheme="minorHAnsi" w:hAnsiTheme="minorHAnsi" w:cs="Arial"/>
          <w:bCs/>
          <w:color w:val="000000"/>
        </w:rPr>
        <w:t>Heb je je diploma voor 2002 behaald? Voeg dan een kopie toe</w:t>
      </w:r>
      <w:r w:rsidR="001A4062">
        <w:rPr>
          <w:rFonts w:asciiTheme="minorHAnsi" w:hAnsiTheme="minorHAnsi" w:cs="Arial"/>
          <w:bCs/>
          <w:color w:val="000000"/>
        </w:rPr>
        <w:t xml:space="preserve"> bij je sollicitatie</w:t>
      </w:r>
      <w:r w:rsidR="00F32675" w:rsidRPr="00F32675">
        <w:rPr>
          <w:rFonts w:asciiTheme="minorHAnsi" w:hAnsiTheme="minorHAnsi" w:cs="Arial"/>
          <w:bCs/>
          <w:color w:val="000000"/>
        </w:rPr>
        <w:t xml:space="preserve">. </w:t>
      </w:r>
      <w:r w:rsidR="000D4BDE" w:rsidRPr="000D4BDE">
        <w:rPr>
          <w:rFonts w:asciiTheme="minorHAnsi" w:hAnsiTheme="minorHAnsi" w:cs="Arial"/>
          <w:bCs/>
          <w:color w:val="000000"/>
        </w:rPr>
        <w:t xml:space="preserve">De selectieverantwoordelijke </w:t>
      </w:r>
      <w:r w:rsidR="000D4BDE">
        <w:rPr>
          <w:rFonts w:asciiTheme="minorHAnsi" w:hAnsiTheme="minorHAnsi" w:cs="Arial"/>
          <w:bCs/>
          <w:color w:val="000000"/>
        </w:rPr>
        <w:t>controleert</w:t>
      </w:r>
      <w:r w:rsidR="000D4BDE" w:rsidRPr="000D4BDE">
        <w:rPr>
          <w:rFonts w:asciiTheme="minorHAnsi" w:hAnsiTheme="minorHAnsi" w:cs="Arial"/>
          <w:bCs/>
          <w:color w:val="000000"/>
        </w:rPr>
        <w:t xml:space="preserve"> diploma’s behaald in Vlaanderen na 2002 en niveaubewijzen afgeleverd vanaf 2026</w:t>
      </w:r>
      <w:r w:rsidR="000D4BDE">
        <w:rPr>
          <w:rFonts w:asciiTheme="minorHAnsi" w:hAnsiTheme="minorHAnsi" w:cs="Arial"/>
          <w:bCs/>
          <w:color w:val="000000"/>
        </w:rPr>
        <w:t xml:space="preserve"> in een digitale databank</w:t>
      </w:r>
      <w:r w:rsidR="000D4BDE" w:rsidRPr="000D4BDE">
        <w:rPr>
          <w:rFonts w:asciiTheme="minorHAnsi" w:hAnsiTheme="minorHAnsi" w:cs="Arial"/>
          <w:bCs/>
          <w:color w:val="000000"/>
        </w:rPr>
        <w:t>.</w:t>
      </w:r>
    </w:p>
    <w:p w14:paraId="7288723C" w14:textId="77777777" w:rsidR="00FC1305" w:rsidRDefault="00FC1305" w:rsidP="00F32675">
      <w:pPr>
        <w:autoSpaceDE w:val="0"/>
        <w:autoSpaceDN w:val="0"/>
        <w:adjustRightInd w:val="0"/>
        <w:jc w:val="both"/>
        <w:rPr>
          <w:rFonts w:asciiTheme="minorHAnsi" w:hAnsiTheme="minorHAnsi" w:cs="Arial"/>
          <w:bCs/>
          <w:color w:val="000000"/>
        </w:rPr>
      </w:pPr>
    </w:p>
    <w:p w14:paraId="687A8E40" w14:textId="553EB5B0" w:rsidR="00FC1305" w:rsidRDefault="00FC1305" w:rsidP="00F32675">
      <w:pPr>
        <w:autoSpaceDE w:val="0"/>
        <w:autoSpaceDN w:val="0"/>
        <w:adjustRightInd w:val="0"/>
        <w:jc w:val="both"/>
        <w:rPr>
          <w:rFonts w:asciiTheme="minorHAnsi" w:hAnsiTheme="minorHAnsi" w:cs="Arial"/>
          <w:bCs/>
          <w:color w:val="000000"/>
        </w:rPr>
      </w:pPr>
      <w:r w:rsidRPr="00FC1305">
        <w:rPr>
          <w:rFonts w:asciiTheme="minorHAnsi" w:hAnsiTheme="minorHAnsi" w:cs="Arial"/>
          <w:bCs/>
          <w:color w:val="000000"/>
        </w:rPr>
        <w:t xml:space="preserve">Je sollicitatie is enkel geldig als je jouw online sollicitatieformulier ten laatste op </w:t>
      </w:r>
      <w:r w:rsidR="00A104B9">
        <w:rPr>
          <w:rFonts w:asciiTheme="minorHAnsi" w:hAnsiTheme="minorHAnsi" w:cs="Arial"/>
          <w:bCs/>
          <w:color w:val="000000"/>
        </w:rPr>
        <w:t>31 juli 2026</w:t>
      </w:r>
      <w:r w:rsidRPr="00FC1305">
        <w:rPr>
          <w:rFonts w:asciiTheme="minorHAnsi" w:hAnsiTheme="minorHAnsi" w:cs="Arial"/>
          <w:bCs/>
          <w:color w:val="000000"/>
        </w:rPr>
        <w:t xml:space="preserve"> én in het Nederlands hebt ingediend.</w:t>
      </w:r>
    </w:p>
    <w:p w14:paraId="07F7C69A" w14:textId="77777777" w:rsidR="008E7784" w:rsidRDefault="008E7784" w:rsidP="00915C7B">
      <w:pPr>
        <w:autoSpaceDE w:val="0"/>
        <w:autoSpaceDN w:val="0"/>
        <w:adjustRightInd w:val="0"/>
        <w:jc w:val="both"/>
        <w:rPr>
          <w:rFonts w:asciiTheme="minorHAnsi" w:hAnsiTheme="minorHAnsi" w:cs="Arial"/>
          <w:bCs/>
          <w:color w:val="000000"/>
        </w:rPr>
      </w:pPr>
    </w:p>
    <w:p w14:paraId="163304F0" w14:textId="6DFB1668" w:rsidR="000F1193" w:rsidRPr="00E14CB3" w:rsidRDefault="00DA28CA" w:rsidP="00915C7B">
      <w:pPr>
        <w:autoSpaceDE w:val="0"/>
        <w:autoSpaceDN w:val="0"/>
        <w:adjustRightInd w:val="0"/>
        <w:jc w:val="both"/>
        <w:rPr>
          <w:rFonts w:asciiTheme="minorHAnsi" w:hAnsiTheme="minorHAnsi" w:cs="Arial"/>
          <w:bCs/>
          <w:color w:val="000000"/>
        </w:rPr>
      </w:pPr>
      <w:r>
        <w:rPr>
          <w:rFonts w:asciiTheme="minorHAnsi" w:hAnsiTheme="minorHAnsi" w:cs="Arial"/>
          <w:bCs/>
          <w:color w:val="000000"/>
        </w:rPr>
        <w:t xml:space="preserve">Voldoe je? Dan </w:t>
      </w:r>
      <w:r w:rsidR="00B81066">
        <w:rPr>
          <w:rFonts w:asciiTheme="minorHAnsi" w:hAnsiTheme="minorHAnsi" w:cs="Arial"/>
          <w:bCs/>
          <w:color w:val="000000"/>
        </w:rPr>
        <w:t xml:space="preserve">kun </w:t>
      </w:r>
      <w:r>
        <w:rPr>
          <w:rFonts w:asciiTheme="minorHAnsi" w:hAnsiTheme="minorHAnsi" w:cs="Arial"/>
          <w:bCs/>
          <w:color w:val="000000"/>
        </w:rPr>
        <w:t xml:space="preserve">je </w:t>
      </w:r>
      <w:r w:rsidR="001F1BBE">
        <w:rPr>
          <w:rFonts w:asciiTheme="minorHAnsi" w:hAnsiTheme="minorHAnsi" w:cs="Arial"/>
          <w:bCs/>
          <w:color w:val="000000"/>
        </w:rPr>
        <w:t>meedoen</w:t>
      </w:r>
      <w:r>
        <w:rPr>
          <w:rFonts w:asciiTheme="minorHAnsi" w:hAnsiTheme="minorHAnsi" w:cs="Arial"/>
          <w:bCs/>
          <w:color w:val="000000"/>
        </w:rPr>
        <w:t xml:space="preserve"> aan het vervolg van de selectieprocedure.</w:t>
      </w:r>
    </w:p>
    <w:p w14:paraId="4B14BA48" w14:textId="77777777" w:rsidR="000F1193" w:rsidRDefault="000F1193" w:rsidP="00915C7B">
      <w:pPr>
        <w:rPr>
          <w:rFonts w:asciiTheme="minorHAnsi" w:hAnsiTheme="minorHAnsi"/>
        </w:rPr>
      </w:pPr>
    </w:p>
    <w:p w14:paraId="753B2CC7" w14:textId="6D928CAE" w:rsidR="000F1193" w:rsidRPr="0062042B" w:rsidRDefault="000F1193" w:rsidP="00915C7B">
      <w:pPr>
        <w:rPr>
          <w:rFonts w:asciiTheme="minorHAnsi" w:hAnsiTheme="minorHAnsi"/>
          <w:b/>
          <w:bCs/>
        </w:rPr>
      </w:pPr>
      <w:r w:rsidRPr="0062042B">
        <w:rPr>
          <w:rFonts w:asciiTheme="minorHAnsi" w:hAnsiTheme="minorHAnsi"/>
          <w:b/>
          <w:bCs/>
        </w:rPr>
        <w:t>De</w:t>
      </w:r>
      <w:r w:rsidR="002D2947" w:rsidRPr="0062042B">
        <w:rPr>
          <w:rFonts w:asciiTheme="minorHAnsi" w:hAnsiTheme="minorHAnsi"/>
          <w:b/>
          <w:bCs/>
        </w:rPr>
        <w:t xml:space="preserve">ze </w:t>
      </w:r>
      <w:r w:rsidRPr="0062042B">
        <w:rPr>
          <w:rFonts w:asciiTheme="minorHAnsi" w:hAnsiTheme="minorHAnsi"/>
          <w:b/>
          <w:bCs/>
        </w:rPr>
        <w:t xml:space="preserve">screening </w:t>
      </w:r>
      <w:r w:rsidR="00E8086E" w:rsidRPr="0062042B">
        <w:rPr>
          <w:rFonts w:asciiTheme="minorHAnsi" w:hAnsiTheme="minorHAnsi"/>
          <w:b/>
          <w:bCs/>
        </w:rPr>
        <w:t>gebeurt in</w:t>
      </w:r>
      <w:r w:rsidRPr="0062042B">
        <w:rPr>
          <w:rFonts w:asciiTheme="minorHAnsi" w:hAnsiTheme="minorHAnsi"/>
          <w:b/>
          <w:bCs/>
        </w:rPr>
        <w:t xml:space="preserve"> de week van </w:t>
      </w:r>
      <w:r w:rsidR="00E82F7F" w:rsidRPr="0062042B">
        <w:rPr>
          <w:rFonts w:asciiTheme="minorHAnsi" w:hAnsiTheme="minorHAnsi" w:cs="Arial"/>
          <w:b/>
          <w:bCs/>
          <w:color w:val="000000"/>
        </w:rPr>
        <w:t>3 augustus 2026.</w:t>
      </w:r>
      <w:r w:rsidRPr="0062042B">
        <w:rPr>
          <w:rFonts w:asciiTheme="minorHAnsi" w:hAnsiTheme="minorHAnsi"/>
          <w:b/>
          <w:bCs/>
        </w:rPr>
        <w:t xml:space="preserve"> </w:t>
      </w:r>
    </w:p>
    <w:p w14:paraId="4E640981" w14:textId="77777777" w:rsidR="00AB4DF9" w:rsidRDefault="00AB4DF9" w:rsidP="00915C7B">
      <w:pPr>
        <w:rPr>
          <w:rFonts w:asciiTheme="minorHAnsi" w:hAnsiTheme="minorHAnsi"/>
        </w:rPr>
      </w:pPr>
    </w:p>
    <w:p w14:paraId="6E92900D" w14:textId="77777777" w:rsidR="00954FD7" w:rsidRDefault="00954FD7" w:rsidP="00954FD7">
      <w:pPr>
        <w:pStyle w:val="Kop3"/>
        <w:jc w:val="both"/>
      </w:pPr>
      <w:r>
        <w:t>Voorselectie op basis van computertesten</w:t>
      </w:r>
    </w:p>
    <w:p w14:paraId="07AD3A50" w14:textId="0DE8601F" w:rsidR="00954FD7" w:rsidRDefault="00954FD7" w:rsidP="00954FD7">
      <w:pPr>
        <w:pStyle w:val="Tekstopmerking"/>
        <w:jc w:val="both"/>
        <w:rPr>
          <w:rFonts w:ascii="FlandersArtSerif-Regular" w:hAnsi="FlandersArtSerif-Regular"/>
          <w:sz w:val="22"/>
          <w:szCs w:val="22"/>
        </w:rPr>
      </w:pPr>
      <w:r>
        <w:rPr>
          <w:rFonts w:ascii="FlandersArtSerif-Regular" w:hAnsi="FlandersArtSerif-Regular"/>
          <w:sz w:val="22"/>
          <w:szCs w:val="22"/>
        </w:rPr>
        <w:t xml:space="preserve">In deze tweede selectiefase beoordelen een selectieverantwoordelijke en collega(’s) van het Agentschap Overheidspersoneel je kandidatuur op: </w:t>
      </w:r>
    </w:p>
    <w:p w14:paraId="1BA2BEA5" w14:textId="3AB67180" w:rsidR="00954FD7" w:rsidRDefault="00954FD7">
      <w:pPr>
        <w:pStyle w:val="Lijstalinea"/>
        <w:numPr>
          <w:ilvl w:val="0"/>
          <w:numId w:val="25"/>
        </w:numPr>
        <w:jc w:val="both"/>
        <w:rPr>
          <w:color w:val="auto"/>
        </w:rPr>
      </w:pPr>
      <w:proofErr w:type="gramStart"/>
      <w:r>
        <w:rPr>
          <w:color w:val="auto"/>
        </w:rPr>
        <w:t>een</w:t>
      </w:r>
      <w:proofErr w:type="gramEnd"/>
      <w:r>
        <w:rPr>
          <w:color w:val="auto"/>
        </w:rPr>
        <w:t xml:space="preserve"> eerste screening van de persoonsgebonden competentie </w:t>
      </w:r>
      <w:r w:rsidR="003360EB">
        <w:rPr>
          <w:color w:val="auto"/>
        </w:rPr>
        <w:t>analyseren</w:t>
      </w:r>
    </w:p>
    <w:p w14:paraId="4D788087" w14:textId="4E7A08F5" w:rsidR="00954FD7" w:rsidRDefault="00954FD7">
      <w:pPr>
        <w:pStyle w:val="Lijstalinea"/>
        <w:numPr>
          <w:ilvl w:val="0"/>
          <w:numId w:val="25"/>
        </w:numPr>
        <w:jc w:val="both"/>
        <w:rPr>
          <w:color w:val="auto"/>
        </w:rPr>
      </w:pPr>
      <w:proofErr w:type="gramStart"/>
      <w:r>
        <w:rPr>
          <w:color w:val="auto"/>
        </w:rPr>
        <w:t>een</w:t>
      </w:r>
      <w:proofErr w:type="gramEnd"/>
      <w:r>
        <w:rPr>
          <w:color w:val="auto"/>
        </w:rPr>
        <w:t xml:space="preserve"> eerste screening van de persoonsgebonden competentie </w:t>
      </w:r>
      <w:r w:rsidR="003360EB">
        <w:rPr>
          <w:color w:val="auto"/>
        </w:rPr>
        <w:t>zorgvuldigheid</w:t>
      </w:r>
    </w:p>
    <w:p w14:paraId="2C948DC1" w14:textId="77777777" w:rsidR="00954FD7" w:rsidRDefault="00954FD7" w:rsidP="00954FD7">
      <w:pPr>
        <w:jc w:val="both"/>
        <w:rPr>
          <w:color w:val="auto"/>
          <w:highlight w:val="yellow"/>
        </w:rPr>
      </w:pPr>
    </w:p>
    <w:p w14:paraId="5A0EE82C" w14:textId="6104AE26" w:rsidR="00954FD7" w:rsidRDefault="00954FD7" w:rsidP="00954FD7">
      <w:pPr>
        <w:jc w:val="both"/>
        <w:rPr>
          <w:b/>
          <w:bCs/>
          <w:color w:val="auto"/>
        </w:rPr>
      </w:pPr>
      <w:r>
        <w:rPr>
          <w:b/>
          <w:bCs/>
          <w:color w:val="auto"/>
        </w:rPr>
        <w:t>Je kunt de computertesten online invullen tussen</w:t>
      </w:r>
      <w:r w:rsidR="00605617">
        <w:rPr>
          <w:b/>
          <w:bCs/>
          <w:color w:val="auto"/>
        </w:rPr>
        <w:t xml:space="preserve"> </w:t>
      </w:r>
      <w:r w:rsidR="00605617" w:rsidRPr="00605617">
        <w:rPr>
          <w:b/>
          <w:bCs/>
          <w:color w:val="auto"/>
        </w:rPr>
        <w:t>7</w:t>
      </w:r>
      <w:r w:rsidRPr="00605617">
        <w:rPr>
          <w:b/>
          <w:bCs/>
          <w:color w:val="auto"/>
        </w:rPr>
        <w:t xml:space="preserve"> </w:t>
      </w:r>
      <w:r w:rsidR="00605617" w:rsidRPr="00605617">
        <w:rPr>
          <w:b/>
          <w:bCs/>
          <w:color w:val="auto"/>
        </w:rPr>
        <w:t>augustus</w:t>
      </w:r>
      <w:r w:rsidRPr="00605617">
        <w:rPr>
          <w:b/>
          <w:bCs/>
          <w:color w:val="auto"/>
        </w:rPr>
        <w:t xml:space="preserve"> en </w:t>
      </w:r>
      <w:r w:rsidR="00605617" w:rsidRPr="00605617">
        <w:rPr>
          <w:b/>
          <w:bCs/>
          <w:color w:val="auto"/>
        </w:rPr>
        <w:t>14 augustus</w:t>
      </w:r>
      <w:r w:rsidRPr="00605617">
        <w:rPr>
          <w:b/>
          <w:bCs/>
          <w:color w:val="auto"/>
        </w:rPr>
        <w:t xml:space="preserve"> 2026.</w:t>
      </w:r>
    </w:p>
    <w:p w14:paraId="08EDCFA2" w14:textId="77777777" w:rsidR="00954FD7" w:rsidRDefault="00954FD7" w:rsidP="00954FD7">
      <w:pPr>
        <w:jc w:val="both"/>
        <w:rPr>
          <w:color w:val="auto"/>
        </w:rPr>
      </w:pPr>
    </w:p>
    <w:p w14:paraId="26431FB1" w14:textId="71E6189D" w:rsidR="00954FD7" w:rsidRDefault="00954FD7" w:rsidP="00954FD7">
      <w:pPr>
        <w:jc w:val="both"/>
        <w:rPr>
          <w:color w:val="auto"/>
        </w:rPr>
      </w:pPr>
      <w:r>
        <w:rPr>
          <w:color w:val="auto"/>
        </w:rPr>
        <w:t xml:space="preserve">Deze voorselectie is eliminerend. Om door te gaan naar de volgende selectieronde moet je minstens score 4 behalen op de </w:t>
      </w:r>
      <w:r w:rsidR="001A5562">
        <w:rPr>
          <w:color w:val="auto"/>
        </w:rPr>
        <w:t>hoofdmeting</w:t>
      </w:r>
      <w:r w:rsidR="00715AA3">
        <w:rPr>
          <w:color w:val="auto"/>
        </w:rPr>
        <w:t xml:space="preserve"> van beide testen</w:t>
      </w:r>
      <w:r w:rsidR="001A5562">
        <w:rPr>
          <w:color w:val="auto"/>
        </w:rPr>
        <w:t xml:space="preserve"> én tot de 20 hoogst scorende kandidaten behoren.</w:t>
      </w:r>
      <w:r w:rsidR="00715AA3">
        <w:rPr>
          <w:color w:val="auto"/>
        </w:rPr>
        <w:t xml:space="preserve"> </w:t>
      </w:r>
      <w:r w:rsidR="00715AA3" w:rsidRPr="00715AA3">
        <w:rPr>
          <w:color w:val="auto"/>
        </w:rPr>
        <w:t xml:space="preserve">Bij gelijkheid aan scores zal het resultaat op de test </w:t>
      </w:r>
      <w:r w:rsidR="00715AA3">
        <w:rPr>
          <w:color w:val="auto"/>
        </w:rPr>
        <w:t xml:space="preserve">die peilt naar </w:t>
      </w:r>
      <w:r w:rsidR="00715AA3" w:rsidRPr="00715AA3">
        <w:rPr>
          <w:color w:val="auto"/>
        </w:rPr>
        <w:t>analyseren primeren.</w:t>
      </w:r>
    </w:p>
    <w:p w14:paraId="4F666473" w14:textId="77777777" w:rsidR="00220DD1" w:rsidRDefault="00220DD1" w:rsidP="00954FD7">
      <w:pPr>
        <w:jc w:val="both"/>
        <w:rPr>
          <w:color w:val="auto"/>
        </w:rPr>
      </w:pPr>
    </w:p>
    <w:p w14:paraId="6A65C74B" w14:textId="77777777" w:rsidR="00220DD1" w:rsidRDefault="00220DD1" w:rsidP="00220DD1">
      <w:pPr>
        <w:pStyle w:val="Kop3"/>
        <w:jc w:val="both"/>
      </w:pPr>
      <w:r>
        <w:t>Voorselectie op basis van functiegerichte vragenlijst</w:t>
      </w:r>
    </w:p>
    <w:p w14:paraId="5D9B774A" w14:textId="72B16E7A" w:rsidR="00220DD1" w:rsidRDefault="00220DD1" w:rsidP="00220DD1">
      <w:pPr>
        <w:pStyle w:val="Tekstopmerking"/>
        <w:jc w:val="both"/>
        <w:rPr>
          <w:rFonts w:ascii="FlandersArtSerif-Regular" w:hAnsi="FlandersArtSerif-Regular"/>
          <w:sz w:val="22"/>
          <w:szCs w:val="22"/>
        </w:rPr>
      </w:pPr>
      <w:r>
        <w:rPr>
          <w:rFonts w:ascii="FlandersArtSerif-Regular" w:hAnsi="FlandersArtSerif-Regular"/>
          <w:sz w:val="22"/>
          <w:szCs w:val="22"/>
        </w:rPr>
        <w:t xml:space="preserve">In deze tweede selectiefase beoordelen een selectieverantwoordelijke en collega(’s) van het Agentschap Overheidspersoneel je kandidatuur op: </w:t>
      </w:r>
    </w:p>
    <w:p w14:paraId="303C3311" w14:textId="77777777" w:rsidR="00220DD1" w:rsidRDefault="00220DD1">
      <w:pPr>
        <w:pStyle w:val="Lijstalinea"/>
        <w:numPr>
          <w:ilvl w:val="0"/>
          <w:numId w:val="25"/>
        </w:numPr>
        <w:jc w:val="both"/>
        <w:rPr>
          <w:color w:val="auto"/>
        </w:rPr>
      </w:pPr>
      <w:proofErr w:type="gramStart"/>
      <w:r>
        <w:rPr>
          <w:color w:val="auto"/>
        </w:rPr>
        <w:t>eerste</w:t>
      </w:r>
      <w:proofErr w:type="gramEnd"/>
      <w:r>
        <w:rPr>
          <w:color w:val="auto"/>
        </w:rPr>
        <w:t xml:space="preserve"> screening van je inzicht in de functie en verwachtingen</w:t>
      </w:r>
    </w:p>
    <w:p w14:paraId="107FDD35" w14:textId="77777777" w:rsidR="00220DD1" w:rsidRDefault="00220DD1">
      <w:pPr>
        <w:pStyle w:val="Lijstalinea"/>
        <w:numPr>
          <w:ilvl w:val="0"/>
          <w:numId w:val="25"/>
        </w:numPr>
        <w:jc w:val="both"/>
        <w:rPr>
          <w:color w:val="auto"/>
        </w:rPr>
      </w:pPr>
      <w:proofErr w:type="gramStart"/>
      <w:r>
        <w:rPr>
          <w:color w:val="auto"/>
        </w:rPr>
        <w:t>eerste</w:t>
      </w:r>
      <w:proofErr w:type="gramEnd"/>
      <w:r>
        <w:rPr>
          <w:color w:val="auto"/>
        </w:rPr>
        <w:t xml:space="preserve"> screening van je kennis en vaardigheden</w:t>
      </w:r>
    </w:p>
    <w:p w14:paraId="1455FF6A" w14:textId="77777777" w:rsidR="00220DD1" w:rsidRDefault="00220DD1" w:rsidP="00220DD1"/>
    <w:p w14:paraId="42345216" w14:textId="1EDC034B" w:rsidR="00220DD1" w:rsidRDefault="00220DD1" w:rsidP="00220DD1">
      <w:pPr>
        <w:jc w:val="both"/>
        <w:rPr>
          <w:b/>
          <w:bCs/>
          <w:color w:val="auto"/>
        </w:rPr>
      </w:pPr>
      <w:r>
        <w:rPr>
          <w:b/>
          <w:bCs/>
          <w:color w:val="auto"/>
        </w:rPr>
        <w:t>De beoordeling gebeurt in de week va</w:t>
      </w:r>
      <w:r w:rsidRPr="00A55C46">
        <w:rPr>
          <w:b/>
          <w:bCs/>
          <w:color w:val="auto"/>
        </w:rPr>
        <w:t xml:space="preserve">n </w:t>
      </w:r>
      <w:r w:rsidR="00A55C46" w:rsidRPr="00A55C46">
        <w:rPr>
          <w:b/>
          <w:bCs/>
          <w:color w:val="auto"/>
        </w:rPr>
        <w:t>17</w:t>
      </w:r>
      <w:r w:rsidRPr="00A55C46">
        <w:rPr>
          <w:b/>
          <w:bCs/>
          <w:color w:val="auto"/>
        </w:rPr>
        <w:t xml:space="preserve"> </w:t>
      </w:r>
      <w:r w:rsidR="00A55C46" w:rsidRPr="00A55C46">
        <w:rPr>
          <w:b/>
          <w:bCs/>
          <w:color w:val="auto"/>
        </w:rPr>
        <w:t xml:space="preserve">augustus </w:t>
      </w:r>
      <w:r w:rsidRPr="00A55C46">
        <w:rPr>
          <w:b/>
          <w:bCs/>
          <w:color w:val="auto"/>
        </w:rPr>
        <w:t>2026.</w:t>
      </w:r>
    </w:p>
    <w:p w14:paraId="6C3DE1E4" w14:textId="77777777" w:rsidR="00220DD1" w:rsidRDefault="00220DD1" w:rsidP="00220DD1">
      <w:pPr>
        <w:jc w:val="both"/>
        <w:rPr>
          <w:color w:val="auto"/>
        </w:rPr>
      </w:pPr>
    </w:p>
    <w:p w14:paraId="1D0FE81C" w14:textId="517ED226" w:rsidR="00220DD1" w:rsidRDefault="00220DD1" w:rsidP="00220DD1">
      <w:pPr>
        <w:jc w:val="both"/>
        <w:rPr>
          <w:color w:val="auto"/>
          <w:highlight w:val="yellow"/>
        </w:rPr>
      </w:pPr>
      <w:r>
        <w:rPr>
          <w:color w:val="auto"/>
        </w:rPr>
        <w:t xml:space="preserve">Deze voorselectie is eliminerend. Om door te gaan naar de volgende selectieronde moet je minstens </w:t>
      </w:r>
      <w:r w:rsidR="005423BB">
        <w:rPr>
          <w:color w:val="auto"/>
        </w:rPr>
        <w:t>6</w:t>
      </w:r>
      <w:r>
        <w:rPr>
          <w:color w:val="auto"/>
        </w:rPr>
        <w:t xml:space="preserve">0% behalen op het geheel van de criteria én behoren tot de </w:t>
      </w:r>
      <w:r w:rsidR="000E7144">
        <w:rPr>
          <w:color w:val="auto"/>
        </w:rPr>
        <w:t>6</w:t>
      </w:r>
      <w:r>
        <w:rPr>
          <w:color w:val="auto"/>
        </w:rPr>
        <w:t xml:space="preserve"> hoogst scorende kandidaten.  </w:t>
      </w:r>
    </w:p>
    <w:p w14:paraId="06482C74" w14:textId="621EF4F0" w:rsidR="00220DD1" w:rsidRDefault="00220DD1" w:rsidP="00220DD1">
      <w:pPr>
        <w:jc w:val="both"/>
        <w:rPr>
          <w:color w:val="auto"/>
        </w:rPr>
      </w:pPr>
      <w:r>
        <w:rPr>
          <w:color w:val="auto"/>
        </w:rPr>
        <w:t xml:space="preserve">Als een van de </w:t>
      </w:r>
      <w:r w:rsidR="000E7144">
        <w:rPr>
          <w:color w:val="auto"/>
        </w:rPr>
        <w:t>6</w:t>
      </w:r>
      <w:r>
        <w:rPr>
          <w:color w:val="auto"/>
        </w:rPr>
        <w:t xml:space="preserve"> hoogst scorende kandidaten zijn of haar kandidatuur intrekt tijdens deze voorselectie, kan de volgende best scorende kandidaat uitgenodigd worden om deel te nemen.</w:t>
      </w:r>
    </w:p>
    <w:p w14:paraId="769C8D40" w14:textId="77777777" w:rsidR="00220DD1" w:rsidRDefault="00220DD1" w:rsidP="00954FD7">
      <w:pPr>
        <w:jc w:val="both"/>
        <w:rPr>
          <w:color w:val="auto"/>
        </w:rPr>
      </w:pPr>
    </w:p>
    <w:p w14:paraId="328A7D71" w14:textId="77777777" w:rsidR="00220DD1" w:rsidRDefault="00220DD1" w:rsidP="00954FD7">
      <w:pPr>
        <w:jc w:val="both"/>
        <w:rPr>
          <w:color w:val="auto"/>
        </w:rPr>
      </w:pPr>
    </w:p>
    <w:p w14:paraId="6E09ECAC" w14:textId="77777777" w:rsidR="000F1193" w:rsidRPr="00D21415" w:rsidRDefault="000F1193" w:rsidP="00915C7B">
      <w:pPr>
        <w:rPr>
          <w:rFonts w:asciiTheme="minorHAnsi" w:hAnsiTheme="minorHAnsi" w:cs="Arial"/>
        </w:rPr>
      </w:pPr>
    </w:p>
    <w:p w14:paraId="659A00D6" w14:textId="14CFD226" w:rsidR="000F1193" w:rsidRPr="002809E0" w:rsidRDefault="00F9019A" w:rsidP="00FD2DBF">
      <w:pPr>
        <w:pStyle w:val="Kop2"/>
        <w:tabs>
          <w:tab w:val="clear" w:pos="3686"/>
          <w:tab w:val="left" w:pos="709"/>
        </w:tabs>
      </w:pPr>
      <w:bookmarkStart w:id="14" w:name="_Toc114754078"/>
      <w:r>
        <w:lastRenderedPageBreak/>
        <w:t>S</w:t>
      </w:r>
      <w:r w:rsidR="00DD0AC2">
        <w:t>electi</w:t>
      </w:r>
      <w:r w:rsidR="0088129A">
        <w:t>eronde</w:t>
      </w:r>
      <w:r w:rsidR="00DD0AC2" w:rsidRPr="00743C02">
        <w:t xml:space="preserve"> </w:t>
      </w:r>
      <w:r w:rsidR="000F1193" w:rsidRPr="00743C02">
        <w:t>2: screening competenties</w:t>
      </w:r>
      <w:bookmarkEnd w:id="14"/>
      <w:r w:rsidR="000F1193" w:rsidRPr="00743C02">
        <w:t xml:space="preserve"> </w:t>
      </w:r>
    </w:p>
    <w:p w14:paraId="1349344E" w14:textId="450BD751" w:rsidR="006B5892" w:rsidRDefault="006B5892" w:rsidP="006B5892">
      <w:pPr>
        <w:jc w:val="both"/>
      </w:pPr>
      <w:r>
        <w:t xml:space="preserve">Eén of meerdere selectieverantwoordelijke(n) nemen deze screening af. </w:t>
      </w:r>
    </w:p>
    <w:p w14:paraId="675E4E48" w14:textId="77777777" w:rsidR="006B5892" w:rsidRPr="001E1153" w:rsidRDefault="006B5892" w:rsidP="006B5892">
      <w:pPr>
        <w:jc w:val="both"/>
      </w:pPr>
    </w:p>
    <w:p w14:paraId="601EF1E0" w14:textId="3DE065CE" w:rsidR="000F1193" w:rsidRPr="001E1153" w:rsidRDefault="00C71AF3" w:rsidP="00DE1430">
      <w:pPr>
        <w:jc w:val="both"/>
      </w:pPr>
      <w:r>
        <w:t xml:space="preserve">Aan de hand </w:t>
      </w:r>
      <w:r w:rsidRPr="00AF0A65">
        <w:t xml:space="preserve">van </w:t>
      </w:r>
      <w:r w:rsidR="00AC683B" w:rsidRPr="00AF0A65">
        <w:t xml:space="preserve">een </w:t>
      </w:r>
      <w:r w:rsidR="00BF053D" w:rsidRPr="00AF0A65">
        <w:t>interview</w:t>
      </w:r>
      <w:r w:rsidR="00251036" w:rsidRPr="00AF0A65">
        <w:t xml:space="preserve">, persoonlijkheidsvragenlijst </w:t>
      </w:r>
      <w:r w:rsidR="008E42CF">
        <w:t xml:space="preserve">worden jouw </w:t>
      </w:r>
      <w:hyperlink w:anchor="_Je_persoonsgebonden_competenties" w:history="1">
        <w:r w:rsidR="008E42CF" w:rsidRPr="008E42CF">
          <w:rPr>
            <w:rStyle w:val="Hyperlink"/>
          </w:rPr>
          <w:t>persoonsgebonden competenties</w:t>
        </w:r>
      </w:hyperlink>
      <w:r w:rsidR="008E42CF">
        <w:t xml:space="preserve"> bevraagd.</w:t>
      </w:r>
      <w:r w:rsidR="008E42CF" w:rsidRPr="008E42CF">
        <w:t xml:space="preserve"> </w:t>
      </w:r>
    </w:p>
    <w:p w14:paraId="445524D4" w14:textId="77777777" w:rsidR="007C0B59" w:rsidRPr="004C2826" w:rsidRDefault="007C0B59" w:rsidP="00DE1430">
      <w:pPr>
        <w:autoSpaceDE w:val="0"/>
        <w:autoSpaceDN w:val="0"/>
        <w:adjustRightInd w:val="0"/>
        <w:jc w:val="both"/>
        <w:rPr>
          <w:rFonts w:asciiTheme="minorHAnsi" w:hAnsiTheme="minorHAnsi" w:cs="Arial"/>
          <w:bCs/>
          <w:color w:val="auto"/>
          <w:highlight w:val="yellow"/>
        </w:rPr>
      </w:pPr>
    </w:p>
    <w:p w14:paraId="5D8B5BF9" w14:textId="0028D0FC" w:rsidR="00911D5C" w:rsidRPr="0035335D" w:rsidRDefault="007C0B59" w:rsidP="0035335D">
      <w:pPr>
        <w:autoSpaceDE w:val="0"/>
        <w:autoSpaceDN w:val="0"/>
        <w:adjustRightInd w:val="0"/>
        <w:jc w:val="both"/>
        <w:rPr>
          <w:rFonts w:eastAsia="FlandersArtSerif-Regular" w:cs="FlandersArtSerif-Regular"/>
        </w:rPr>
      </w:pPr>
      <w:r w:rsidRPr="41F3DF5E">
        <w:rPr>
          <w:rFonts w:asciiTheme="minorHAnsi" w:hAnsiTheme="minorHAnsi" w:cs="Arial"/>
          <w:color w:val="auto"/>
        </w:rPr>
        <w:t xml:space="preserve">Deze </w:t>
      </w:r>
      <w:r w:rsidR="009B22A9">
        <w:rPr>
          <w:rFonts w:asciiTheme="minorHAnsi" w:hAnsiTheme="minorHAnsi" w:cs="Arial"/>
          <w:color w:val="auto"/>
        </w:rPr>
        <w:t>selectieronde</w:t>
      </w:r>
      <w:r w:rsidRPr="41F3DF5E">
        <w:rPr>
          <w:rFonts w:asciiTheme="minorHAnsi" w:hAnsiTheme="minorHAnsi" w:cs="Arial"/>
          <w:color w:val="auto"/>
        </w:rPr>
        <w:t xml:space="preserve"> vindt </w:t>
      </w:r>
      <w:r w:rsidRPr="00AF2BEA">
        <w:rPr>
          <w:rFonts w:asciiTheme="minorHAnsi" w:hAnsiTheme="minorHAnsi" w:cs="Arial"/>
          <w:color w:val="auto"/>
        </w:rPr>
        <w:t xml:space="preserve">plaats </w:t>
      </w:r>
      <w:r w:rsidR="10BAF7A0" w:rsidRPr="00AF2BEA">
        <w:rPr>
          <w:rFonts w:eastAsia="FlandersArtSerif-Regular" w:cs="FlandersArtSerif-Regular"/>
        </w:rPr>
        <w:t xml:space="preserve">in </w:t>
      </w:r>
      <w:r w:rsidR="0035335D" w:rsidRPr="0035335D">
        <w:rPr>
          <w:rFonts w:eastAsia="FlandersArtSerif-Regular" w:cs="FlandersArtSerif-Regular"/>
        </w:rPr>
        <w:t>Provinciehuis</w:t>
      </w:r>
      <w:r w:rsidR="0035335D">
        <w:rPr>
          <w:rFonts w:eastAsia="FlandersArtSerif-Regular" w:cs="FlandersArtSerif-Regular"/>
        </w:rPr>
        <w:t xml:space="preserve"> </w:t>
      </w:r>
      <w:r w:rsidR="0035335D" w:rsidRPr="0035335D">
        <w:rPr>
          <w:rFonts w:eastAsia="FlandersArtSerif-Regular" w:cs="FlandersArtSerif-Regular"/>
        </w:rPr>
        <w:t xml:space="preserve">Charles De </w:t>
      </w:r>
      <w:proofErr w:type="spellStart"/>
      <w:r w:rsidR="0035335D" w:rsidRPr="0035335D">
        <w:rPr>
          <w:rFonts w:eastAsia="FlandersArtSerif-Regular" w:cs="FlandersArtSerif-Regular"/>
        </w:rPr>
        <w:t>Kerchovelaan</w:t>
      </w:r>
      <w:proofErr w:type="spellEnd"/>
      <w:r w:rsidR="0035335D" w:rsidRPr="0035335D">
        <w:rPr>
          <w:rFonts w:eastAsia="FlandersArtSerif-Regular" w:cs="FlandersArtSerif-Regular"/>
        </w:rPr>
        <w:t xml:space="preserve"> 189, 9000 Gent</w:t>
      </w:r>
      <w:r w:rsidR="0035335D">
        <w:rPr>
          <w:rFonts w:eastAsia="FlandersArtSerif-Regular" w:cs="FlandersArtSerif-Regular"/>
        </w:rPr>
        <w:t xml:space="preserve"> </w:t>
      </w:r>
      <w:r w:rsidRPr="41F3DF5E">
        <w:rPr>
          <w:rFonts w:asciiTheme="minorHAnsi" w:hAnsiTheme="minorHAnsi" w:cs="Arial"/>
          <w:color w:val="auto"/>
        </w:rPr>
        <w:t>op</w:t>
      </w:r>
      <w:r w:rsidR="005904B1">
        <w:rPr>
          <w:rFonts w:asciiTheme="minorHAnsi" w:hAnsiTheme="minorHAnsi" w:cs="Arial"/>
          <w:color w:val="auto"/>
        </w:rPr>
        <w:t xml:space="preserve"> 9 september 2026</w:t>
      </w:r>
      <w:r w:rsidRPr="41F3DF5E">
        <w:rPr>
          <w:rFonts w:asciiTheme="minorHAnsi" w:hAnsiTheme="minorHAnsi" w:cs="Arial"/>
          <w:color w:val="auto"/>
        </w:rPr>
        <w:t xml:space="preserve"> (datum onder voorbehoud)</w:t>
      </w:r>
      <w:r w:rsidR="003323F6">
        <w:rPr>
          <w:rFonts w:asciiTheme="minorHAnsi" w:hAnsiTheme="minorHAnsi" w:cs="Arial"/>
          <w:color w:val="auto"/>
        </w:rPr>
        <w:t>.</w:t>
      </w:r>
    </w:p>
    <w:p w14:paraId="3ABF5BDE" w14:textId="1D4B5A77" w:rsidR="000F1193" w:rsidRPr="00743C02" w:rsidRDefault="00F9019A" w:rsidP="00414290">
      <w:pPr>
        <w:pStyle w:val="Kop2"/>
        <w:tabs>
          <w:tab w:val="left" w:pos="709"/>
        </w:tabs>
      </w:pPr>
      <w:bookmarkStart w:id="15" w:name="_Toc114754079"/>
      <w:r>
        <w:t>Selectieronde</w:t>
      </w:r>
      <w:r w:rsidRPr="00743C02">
        <w:t xml:space="preserve"> </w:t>
      </w:r>
      <w:r w:rsidR="000F1193" w:rsidRPr="00743C02">
        <w:t>3: functiespecifieke screening</w:t>
      </w:r>
      <w:bookmarkEnd w:id="15"/>
    </w:p>
    <w:p w14:paraId="5A343128" w14:textId="4CFDF759" w:rsidR="000F1193" w:rsidRPr="001E1153" w:rsidRDefault="004D49D3" w:rsidP="00DE1430">
      <w:pPr>
        <w:jc w:val="both"/>
      </w:pPr>
      <w:r>
        <w:rPr>
          <w:rFonts w:asciiTheme="minorHAnsi" w:hAnsiTheme="minorHAnsi" w:cs="Arial"/>
          <w:color w:val="auto"/>
        </w:rPr>
        <w:t>Tijdens</w:t>
      </w:r>
      <w:r w:rsidR="003E22CD" w:rsidRPr="1133CF44">
        <w:rPr>
          <w:rFonts w:asciiTheme="minorHAnsi" w:hAnsiTheme="minorHAnsi" w:cs="Arial"/>
          <w:color w:val="auto"/>
        </w:rPr>
        <w:t xml:space="preserve"> een jurygesprek </w:t>
      </w:r>
      <w:r w:rsidR="003E22CD" w:rsidRPr="00326921">
        <w:rPr>
          <w:rFonts w:asciiTheme="minorHAnsi" w:hAnsiTheme="minorHAnsi" w:cs="Arial"/>
          <w:color w:val="auto"/>
        </w:rPr>
        <w:t xml:space="preserve">met </w:t>
      </w:r>
      <w:r w:rsidR="00777EBC" w:rsidRPr="00326921">
        <w:rPr>
          <w:rFonts w:asciiTheme="minorHAnsi" w:hAnsiTheme="minorHAnsi" w:cs="Arial"/>
          <w:color w:val="auto"/>
        </w:rPr>
        <w:t xml:space="preserve">een voorafgaande </w:t>
      </w:r>
      <w:r w:rsidR="00115944" w:rsidRPr="00326921">
        <w:rPr>
          <w:rFonts w:asciiTheme="minorHAnsi" w:hAnsiTheme="minorHAnsi" w:cs="Arial"/>
          <w:color w:val="auto"/>
        </w:rPr>
        <w:t>cas</w:t>
      </w:r>
      <w:r w:rsidR="00195CB1" w:rsidRPr="00326921">
        <w:rPr>
          <w:rFonts w:asciiTheme="minorHAnsi" w:hAnsiTheme="minorHAnsi" w:cs="Arial"/>
          <w:color w:val="auto"/>
        </w:rPr>
        <w:t>us</w:t>
      </w:r>
      <w:r w:rsidR="00D729FB" w:rsidRPr="00326921">
        <w:rPr>
          <w:rFonts w:asciiTheme="minorHAnsi" w:hAnsiTheme="minorHAnsi" w:cs="Arial"/>
          <w:color w:val="auto"/>
        </w:rPr>
        <w:t xml:space="preserve"> en </w:t>
      </w:r>
      <w:r w:rsidR="00D54B87" w:rsidRPr="00326921">
        <w:rPr>
          <w:rFonts w:asciiTheme="minorHAnsi" w:hAnsiTheme="minorHAnsi" w:cs="Arial"/>
          <w:color w:val="auto"/>
        </w:rPr>
        <w:t>computertest</w:t>
      </w:r>
      <w:r w:rsidR="00D729FB">
        <w:rPr>
          <w:rFonts w:asciiTheme="minorHAnsi" w:hAnsiTheme="minorHAnsi" w:cs="Arial"/>
          <w:color w:val="auto"/>
        </w:rPr>
        <w:t xml:space="preserve"> </w:t>
      </w:r>
      <w:r w:rsidR="003E22CD" w:rsidRPr="1133CF44">
        <w:rPr>
          <w:rFonts w:asciiTheme="minorHAnsi" w:hAnsiTheme="minorHAnsi" w:cs="Arial"/>
          <w:color w:val="auto"/>
        </w:rPr>
        <w:t xml:space="preserve">beoordelen </w:t>
      </w:r>
      <w:r w:rsidR="00B94127">
        <w:rPr>
          <w:rFonts w:asciiTheme="minorHAnsi" w:hAnsiTheme="minorHAnsi" w:cs="Arial"/>
          <w:color w:val="auto"/>
        </w:rPr>
        <w:t>de selectieverantwoordelijke en collega(’s) van</w:t>
      </w:r>
      <w:r w:rsidR="003E22CD" w:rsidRPr="1133CF44">
        <w:rPr>
          <w:rFonts w:asciiTheme="minorHAnsi" w:hAnsiTheme="minorHAnsi" w:cs="Arial"/>
          <w:color w:val="auto"/>
        </w:rPr>
        <w:t xml:space="preserve"> </w:t>
      </w:r>
      <w:r w:rsidR="00820CAB">
        <w:rPr>
          <w:rFonts w:asciiTheme="minorHAnsi" w:hAnsiTheme="minorHAnsi" w:cs="Arial"/>
          <w:color w:val="auto"/>
        </w:rPr>
        <w:t xml:space="preserve">Agentschap Overheidspersoneel </w:t>
      </w:r>
      <w:r w:rsidR="003E22CD" w:rsidRPr="1133CF44">
        <w:rPr>
          <w:rFonts w:asciiTheme="minorHAnsi" w:hAnsiTheme="minorHAnsi" w:cs="Arial"/>
          <w:color w:val="auto"/>
        </w:rPr>
        <w:t>volgende</w:t>
      </w:r>
      <w:r w:rsidR="00A90EC9">
        <w:rPr>
          <w:rFonts w:asciiTheme="minorHAnsi" w:hAnsiTheme="minorHAnsi" w:cs="Arial"/>
          <w:color w:val="auto"/>
        </w:rPr>
        <w:t xml:space="preserve"> onderdelen</w:t>
      </w:r>
      <w:r w:rsidR="003E22CD" w:rsidRPr="1133CF44">
        <w:rPr>
          <w:rFonts w:asciiTheme="minorHAnsi" w:hAnsiTheme="minorHAnsi" w:cs="Arial"/>
          <w:color w:val="auto"/>
        </w:rPr>
        <w:t>:</w:t>
      </w:r>
    </w:p>
    <w:p w14:paraId="1F4EBFBF" w14:textId="77777777" w:rsidR="000F1193" w:rsidRPr="001E1153" w:rsidRDefault="000F1193" w:rsidP="00DE1430">
      <w:pPr>
        <w:jc w:val="both"/>
        <w:rPr>
          <w:rFonts w:asciiTheme="minorHAnsi" w:hAnsiTheme="minorHAnsi" w:cs="Arial"/>
          <w:bCs/>
          <w:color w:val="auto"/>
        </w:rPr>
      </w:pPr>
    </w:p>
    <w:p w14:paraId="2B1ED1AA" w14:textId="77777777" w:rsidR="000F1193" w:rsidRPr="0051380E" w:rsidRDefault="000F1193" w:rsidP="002470DC">
      <w:pPr>
        <w:pStyle w:val="Lijstalinea"/>
        <w:numPr>
          <w:ilvl w:val="0"/>
          <w:numId w:val="14"/>
        </w:numPr>
        <w:jc w:val="both"/>
        <w:rPr>
          <w:rFonts w:asciiTheme="minorHAnsi" w:hAnsiTheme="minorHAnsi" w:cs="Arial"/>
          <w:color w:val="auto"/>
        </w:rPr>
      </w:pPr>
      <w:bookmarkStart w:id="16" w:name="_Hlk516494374"/>
      <w:r w:rsidRPr="0051380E">
        <w:rPr>
          <w:rFonts w:asciiTheme="minorHAnsi" w:hAnsiTheme="minorHAnsi" w:cs="Arial"/>
          <w:color w:val="auto"/>
        </w:rPr>
        <w:t xml:space="preserve">Je motivatie </w:t>
      </w:r>
    </w:p>
    <w:p w14:paraId="585E20FA" w14:textId="77777777" w:rsidR="000F1193" w:rsidRPr="0051380E" w:rsidRDefault="000F1193" w:rsidP="002470DC">
      <w:pPr>
        <w:pStyle w:val="Lijstalinea"/>
        <w:numPr>
          <w:ilvl w:val="0"/>
          <w:numId w:val="14"/>
        </w:numPr>
        <w:jc w:val="both"/>
        <w:rPr>
          <w:rFonts w:asciiTheme="minorHAnsi" w:hAnsiTheme="minorHAnsi" w:cs="Arial"/>
          <w:color w:val="auto"/>
        </w:rPr>
      </w:pPr>
      <w:r w:rsidRPr="0051380E">
        <w:rPr>
          <w:rFonts w:asciiTheme="minorHAnsi" w:hAnsiTheme="minorHAnsi" w:cs="Arial"/>
          <w:color w:val="auto"/>
        </w:rPr>
        <w:t>Je visie op en inzicht in de functie</w:t>
      </w:r>
    </w:p>
    <w:p w14:paraId="2E23F5D5" w14:textId="2F8D8A18" w:rsidR="000F1193" w:rsidRPr="0051380E" w:rsidRDefault="00B70155" w:rsidP="002470DC">
      <w:pPr>
        <w:pStyle w:val="Lijstalinea"/>
        <w:numPr>
          <w:ilvl w:val="0"/>
          <w:numId w:val="14"/>
        </w:numPr>
        <w:jc w:val="both"/>
        <w:rPr>
          <w:rStyle w:val="Hyperlink"/>
          <w:rFonts w:asciiTheme="minorHAnsi" w:hAnsiTheme="minorHAnsi" w:cs="Arial"/>
        </w:rPr>
      </w:pPr>
      <w:r w:rsidRPr="00D3450C">
        <w:rPr>
          <w:rFonts w:asciiTheme="minorHAnsi" w:hAnsiTheme="minorHAnsi" w:cs="Arial"/>
        </w:rPr>
        <w:fldChar w:fldCharType="begin"/>
      </w:r>
      <w:r w:rsidRPr="0051380E">
        <w:rPr>
          <w:rFonts w:asciiTheme="minorHAnsi" w:hAnsiTheme="minorHAnsi" w:cs="Arial"/>
        </w:rPr>
        <w:instrText xml:space="preserve"> HYPERLINK  \l "_Kennis_en_vaardigheden" </w:instrText>
      </w:r>
      <w:r w:rsidRPr="00D3450C">
        <w:rPr>
          <w:rFonts w:asciiTheme="minorHAnsi" w:hAnsiTheme="minorHAnsi" w:cs="Arial"/>
        </w:rPr>
      </w:r>
      <w:r w:rsidRPr="00D3450C">
        <w:rPr>
          <w:rFonts w:asciiTheme="minorHAnsi" w:hAnsiTheme="minorHAnsi" w:cs="Arial"/>
        </w:rPr>
        <w:fldChar w:fldCharType="separate"/>
      </w:r>
      <w:r w:rsidR="000F1193" w:rsidRPr="0051380E">
        <w:rPr>
          <w:rStyle w:val="Hyperlink"/>
          <w:rFonts w:asciiTheme="minorHAnsi" w:hAnsiTheme="minorHAnsi" w:cs="Arial"/>
        </w:rPr>
        <w:t xml:space="preserve">Je </w:t>
      </w:r>
      <w:r w:rsidRPr="0051380E">
        <w:rPr>
          <w:rStyle w:val="Hyperlink"/>
          <w:rFonts w:asciiTheme="minorHAnsi" w:hAnsiTheme="minorHAnsi" w:cs="Arial"/>
        </w:rPr>
        <w:t>kennis en vaardigheden</w:t>
      </w:r>
      <w:r w:rsidR="000F1193" w:rsidRPr="0051380E">
        <w:rPr>
          <w:rStyle w:val="Hyperlink"/>
          <w:rFonts w:asciiTheme="minorHAnsi" w:hAnsiTheme="minorHAnsi" w:cs="Arial"/>
        </w:rPr>
        <w:t xml:space="preserve"> </w:t>
      </w:r>
    </w:p>
    <w:p w14:paraId="58E73CEA" w14:textId="607EFC43" w:rsidR="00D3450C" w:rsidRPr="0051380E" w:rsidRDefault="00B70155" w:rsidP="00D3450C">
      <w:pPr>
        <w:pStyle w:val="Lijstalinea"/>
        <w:numPr>
          <w:ilvl w:val="0"/>
          <w:numId w:val="14"/>
        </w:numPr>
        <w:jc w:val="both"/>
        <w:rPr>
          <w:rFonts w:asciiTheme="minorHAnsi" w:hAnsiTheme="minorHAnsi" w:cs="Arial"/>
          <w:color w:val="auto"/>
        </w:rPr>
      </w:pPr>
      <w:r w:rsidRPr="00D3450C">
        <w:rPr>
          <w:rFonts w:asciiTheme="minorHAnsi" w:hAnsiTheme="minorHAnsi" w:cs="Arial"/>
        </w:rPr>
        <w:fldChar w:fldCharType="end"/>
      </w:r>
      <w:bookmarkEnd w:id="16"/>
      <w:r w:rsidR="00D3450C" w:rsidRPr="00D3450C">
        <w:rPr>
          <w:rFonts w:asciiTheme="minorHAnsi" w:hAnsiTheme="minorHAnsi" w:cs="Arial"/>
          <w:color w:val="auto"/>
        </w:rPr>
        <w:t xml:space="preserve"> </w:t>
      </w:r>
      <w:r w:rsidR="00D3450C" w:rsidRPr="0051380E">
        <w:rPr>
          <w:rFonts w:asciiTheme="minorHAnsi" w:hAnsiTheme="minorHAnsi" w:cs="Arial"/>
          <w:color w:val="auto"/>
        </w:rPr>
        <w:t>Je inzetbaarheid in de functie en de organisatie</w:t>
      </w:r>
    </w:p>
    <w:p w14:paraId="7BC194E3" w14:textId="3A18B25A" w:rsidR="000F1193" w:rsidRPr="00D3450C" w:rsidRDefault="000F1193" w:rsidP="00D3450C">
      <w:pPr>
        <w:pStyle w:val="Lijstalinea"/>
        <w:ind w:left="720"/>
        <w:jc w:val="both"/>
        <w:rPr>
          <w:rFonts w:asciiTheme="minorHAnsi" w:hAnsiTheme="minorHAnsi" w:cs="Arial"/>
          <w:lang w:eastAsia="nl-NL"/>
        </w:rPr>
      </w:pPr>
    </w:p>
    <w:p w14:paraId="27AB4576" w14:textId="26E9BCA3" w:rsidR="00AF655E" w:rsidRDefault="00AF655E" w:rsidP="00AF655E">
      <w:pPr>
        <w:autoSpaceDE w:val="0"/>
        <w:autoSpaceDN w:val="0"/>
        <w:adjustRightInd w:val="0"/>
        <w:jc w:val="both"/>
        <w:rPr>
          <w:rFonts w:asciiTheme="minorHAnsi" w:hAnsiTheme="minorHAnsi" w:cs="Arial"/>
          <w:color w:val="auto"/>
        </w:rPr>
      </w:pPr>
      <w:r w:rsidRPr="00490CA1">
        <w:rPr>
          <w:rStyle w:val="ui-provider"/>
        </w:rPr>
        <w:t xml:space="preserve">De </w:t>
      </w:r>
      <w:r w:rsidR="006F2E6C" w:rsidRPr="00490CA1">
        <w:rPr>
          <w:rStyle w:val="ui-provider"/>
        </w:rPr>
        <w:t>casus</w:t>
      </w:r>
      <w:r w:rsidRPr="00490CA1">
        <w:rPr>
          <w:rStyle w:val="ui-provider"/>
        </w:rPr>
        <w:t xml:space="preserve"> kun je vooraf thuis beantwoorden. We bezorgen je de opdracht via mail op</w:t>
      </w:r>
      <w:r w:rsidRPr="00490CA1">
        <w:rPr>
          <w:rStyle w:val="ui-provider"/>
          <w:i/>
          <w:iCs/>
        </w:rPr>
        <w:t xml:space="preserve"> </w:t>
      </w:r>
      <w:r w:rsidR="00855FB4" w:rsidRPr="00855FB4">
        <w:rPr>
          <w:rStyle w:val="ui-provider"/>
        </w:rPr>
        <w:t>21 augustus</w:t>
      </w:r>
      <w:r w:rsidRPr="00855FB4">
        <w:rPr>
          <w:rStyle w:val="ui-provider"/>
        </w:rPr>
        <w:t xml:space="preserve"> </w:t>
      </w:r>
      <w:r w:rsidRPr="00225A56">
        <w:rPr>
          <w:rStyle w:val="ui-provider"/>
        </w:rPr>
        <w:t xml:space="preserve">om stipt </w:t>
      </w:r>
      <w:r w:rsidR="00AC61D7">
        <w:rPr>
          <w:rStyle w:val="ui-provider"/>
        </w:rPr>
        <w:t>10</w:t>
      </w:r>
      <w:r w:rsidRPr="00AC61D7">
        <w:rPr>
          <w:rStyle w:val="ui-provider"/>
        </w:rPr>
        <w:t xml:space="preserve"> uur</w:t>
      </w:r>
      <w:r w:rsidRPr="00225A56">
        <w:rPr>
          <w:rStyle w:val="ui-provider"/>
        </w:rPr>
        <w:t xml:space="preserve">. Na </w:t>
      </w:r>
      <w:r w:rsidR="005D0BCC" w:rsidRPr="005D0BCC">
        <w:rPr>
          <w:rStyle w:val="ui-provider"/>
        </w:rPr>
        <w:t>20min</w:t>
      </w:r>
      <w:r w:rsidRPr="00225A56">
        <w:rPr>
          <w:rStyle w:val="ui-provider"/>
          <w:i/>
          <w:iCs/>
        </w:rPr>
        <w:t xml:space="preserve"> </w:t>
      </w:r>
      <w:r w:rsidRPr="00225A56">
        <w:rPr>
          <w:rStyle w:val="ui-provider"/>
        </w:rPr>
        <w:t xml:space="preserve">mail je ons je antwoord. </w:t>
      </w:r>
      <w:r w:rsidRPr="00490CA1">
        <w:rPr>
          <w:rStyle w:val="ui-provider"/>
        </w:rPr>
        <w:t xml:space="preserve">Als je niet in de mogelijkheid bent om de </w:t>
      </w:r>
      <w:r w:rsidR="006F2E6C" w:rsidRPr="00490CA1">
        <w:rPr>
          <w:rStyle w:val="ui-provider"/>
        </w:rPr>
        <w:t>casus</w:t>
      </w:r>
      <w:r w:rsidRPr="00490CA1">
        <w:rPr>
          <w:rStyle w:val="ui-provider"/>
        </w:rPr>
        <w:t xml:space="preserve"> op dit tijdstip af te leggen, kan je een alternatief tijdstip aanvragen bij de selectieverantwoordelijke.</w:t>
      </w:r>
    </w:p>
    <w:p w14:paraId="56185256" w14:textId="77777777" w:rsidR="00F9614B" w:rsidRDefault="00F9614B" w:rsidP="00F9614B">
      <w:pPr>
        <w:jc w:val="both"/>
        <w:rPr>
          <w:i/>
          <w:color w:val="auto"/>
          <w:highlight w:val="yellow"/>
        </w:rPr>
      </w:pPr>
    </w:p>
    <w:p w14:paraId="7E851300" w14:textId="1363638C" w:rsidR="00F9614B" w:rsidRPr="004D7EFF" w:rsidRDefault="00F9614B" w:rsidP="00F9614B">
      <w:pPr>
        <w:jc w:val="both"/>
        <w:rPr>
          <w:color w:val="auto"/>
        </w:rPr>
      </w:pPr>
      <w:r w:rsidRPr="002B2336">
        <w:rPr>
          <w:color w:val="auto"/>
        </w:rPr>
        <w:t xml:space="preserve">Je kunt </w:t>
      </w:r>
      <w:r w:rsidR="00900E65" w:rsidRPr="00490CA1">
        <w:rPr>
          <w:color w:val="auto"/>
        </w:rPr>
        <w:t>ook</w:t>
      </w:r>
      <w:r w:rsidR="00900E65">
        <w:rPr>
          <w:color w:val="auto"/>
        </w:rPr>
        <w:t xml:space="preserve"> </w:t>
      </w:r>
      <w:r w:rsidRPr="002B2336">
        <w:rPr>
          <w:color w:val="auto"/>
        </w:rPr>
        <w:t xml:space="preserve">de </w:t>
      </w:r>
      <w:r w:rsidR="00D54B87">
        <w:rPr>
          <w:color w:val="auto"/>
        </w:rPr>
        <w:t>computertest</w:t>
      </w:r>
      <w:r w:rsidRPr="002B2336">
        <w:rPr>
          <w:color w:val="auto"/>
        </w:rPr>
        <w:t xml:space="preserve"> </w:t>
      </w:r>
      <w:r w:rsidRPr="00490CA1">
        <w:rPr>
          <w:color w:val="auto"/>
        </w:rPr>
        <w:t>voorafgaand aan het jurygesprek</w:t>
      </w:r>
      <w:r>
        <w:rPr>
          <w:color w:val="auto"/>
        </w:rPr>
        <w:t xml:space="preserve"> </w:t>
      </w:r>
      <w:r w:rsidRPr="002B2336">
        <w:rPr>
          <w:color w:val="auto"/>
        </w:rPr>
        <w:t xml:space="preserve">online invullen </w:t>
      </w:r>
      <w:r w:rsidRPr="004D7EFF">
        <w:rPr>
          <w:color w:val="auto"/>
        </w:rPr>
        <w:t xml:space="preserve">tussen </w:t>
      </w:r>
      <w:r w:rsidR="00AC61D7" w:rsidRPr="004D7EFF">
        <w:rPr>
          <w:color w:val="auto"/>
        </w:rPr>
        <w:t>21 augustus</w:t>
      </w:r>
      <w:r w:rsidRPr="004D7EFF">
        <w:rPr>
          <w:color w:val="auto"/>
        </w:rPr>
        <w:t xml:space="preserve"> en </w:t>
      </w:r>
      <w:r w:rsidR="00AC61D7" w:rsidRPr="004D7EFF">
        <w:rPr>
          <w:color w:val="auto"/>
        </w:rPr>
        <w:t>25 augustus</w:t>
      </w:r>
      <w:r w:rsidRPr="004D7EFF">
        <w:rPr>
          <w:color w:val="auto"/>
        </w:rPr>
        <w:t>.</w:t>
      </w:r>
    </w:p>
    <w:p w14:paraId="00B536AA" w14:textId="77777777" w:rsidR="0076243E" w:rsidRDefault="0076243E" w:rsidP="0D8558D7">
      <w:pPr>
        <w:autoSpaceDE w:val="0"/>
        <w:autoSpaceDN w:val="0"/>
        <w:adjustRightInd w:val="0"/>
        <w:jc w:val="both"/>
        <w:rPr>
          <w:rFonts w:asciiTheme="minorHAnsi" w:hAnsiTheme="minorHAnsi" w:cs="Arial"/>
          <w:color w:val="auto"/>
        </w:rPr>
      </w:pPr>
    </w:p>
    <w:p w14:paraId="4C79D421" w14:textId="6BDBDE62" w:rsidR="000F1193" w:rsidRDefault="000F1193" w:rsidP="0D8558D7">
      <w:pPr>
        <w:autoSpaceDE w:val="0"/>
        <w:autoSpaceDN w:val="0"/>
        <w:adjustRightInd w:val="0"/>
        <w:jc w:val="both"/>
        <w:rPr>
          <w:rFonts w:asciiTheme="minorHAnsi" w:hAnsiTheme="minorHAnsi" w:cs="Arial"/>
          <w:color w:val="auto"/>
        </w:rPr>
      </w:pPr>
      <w:r w:rsidRPr="0D8558D7">
        <w:rPr>
          <w:rFonts w:asciiTheme="minorHAnsi" w:hAnsiTheme="minorHAnsi" w:cs="Arial"/>
          <w:color w:val="auto"/>
        </w:rPr>
        <w:t xml:space="preserve">Deze </w:t>
      </w:r>
      <w:r w:rsidR="00CD2D8C">
        <w:rPr>
          <w:rFonts w:asciiTheme="minorHAnsi" w:hAnsiTheme="minorHAnsi" w:cs="Arial"/>
          <w:color w:val="auto"/>
        </w:rPr>
        <w:t>selectieronde</w:t>
      </w:r>
      <w:r w:rsidRPr="0D8558D7">
        <w:rPr>
          <w:rFonts w:asciiTheme="minorHAnsi" w:hAnsiTheme="minorHAnsi" w:cs="Arial"/>
          <w:color w:val="auto"/>
        </w:rPr>
        <w:t xml:space="preserve"> is eliminerend en vindt </w:t>
      </w:r>
      <w:r w:rsidRPr="00490CA1">
        <w:rPr>
          <w:rFonts w:asciiTheme="minorHAnsi" w:hAnsiTheme="minorHAnsi" w:cs="Arial"/>
          <w:color w:val="auto"/>
        </w:rPr>
        <w:t xml:space="preserve">samen met </w:t>
      </w:r>
      <w:r w:rsidR="00CD2D8C" w:rsidRPr="00490CA1">
        <w:rPr>
          <w:rFonts w:asciiTheme="minorHAnsi" w:hAnsiTheme="minorHAnsi" w:cs="Arial"/>
          <w:color w:val="auto"/>
        </w:rPr>
        <w:t>selectieronde</w:t>
      </w:r>
      <w:r w:rsidRPr="00490CA1">
        <w:rPr>
          <w:rFonts w:asciiTheme="minorHAnsi" w:hAnsiTheme="minorHAnsi" w:cs="Arial"/>
          <w:color w:val="auto"/>
        </w:rPr>
        <w:t xml:space="preserve"> 2 plaats </w:t>
      </w:r>
      <w:r w:rsidR="7F0346DE" w:rsidRPr="00490CA1">
        <w:rPr>
          <w:rFonts w:eastAsia="FlandersArtSerif-Regular" w:cs="FlandersArtSerif-Regular"/>
        </w:rPr>
        <w:t xml:space="preserve">in </w:t>
      </w:r>
      <w:r w:rsidR="0035335D" w:rsidRPr="0035335D">
        <w:rPr>
          <w:rFonts w:eastAsia="FlandersArtSerif-Regular" w:cs="FlandersArtSerif-Regular"/>
        </w:rPr>
        <w:t>Provinciehuis</w:t>
      </w:r>
      <w:r w:rsidR="0035335D">
        <w:rPr>
          <w:rFonts w:eastAsia="FlandersArtSerif-Regular" w:cs="FlandersArtSerif-Regular"/>
        </w:rPr>
        <w:t xml:space="preserve"> </w:t>
      </w:r>
      <w:r w:rsidR="0035335D" w:rsidRPr="0035335D">
        <w:rPr>
          <w:rFonts w:eastAsia="FlandersArtSerif-Regular" w:cs="FlandersArtSerif-Regular"/>
        </w:rPr>
        <w:t xml:space="preserve">Charles De </w:t>
      </w:r>
      <w:proofErr w:type="spellStart"/>
      <w:r w:rsidR="0035335D" w:rsidRPr="0035335D">
        <w:rPr>
          <w:rFonts w:eastAsia="FlandersArtSerif-Regular" w:cs="FlandersArtSerif-Regular"/>
        </w:rPr>
        <w:t>Kerchovelaan</w:t>
      </w:r>
      <w:proofErr w:type="spellEnd"/>
      <w:r w:rsidR="0035335D" w:rsidRPr="0035335D">
        <w:rPr>
          <w:rFonts w:eastAsia="FlandersArtSerif-Regular" w:cs="FlandersArtSerif-Regular"/>
        </w:rPr>
        <w:t xml:space="preserve"> 189, 9000 Gent</w:t>
      </w:r>
      <w:r w:rsidR="0035335D">
        <w:rPr>
          <w:rFonts w:eastAsia="FlandersArtSerif-Regular" w:cs="FlandersArtSerif-Regular"/>
        </w:rPr>
        <w:t xml:space="preserve"> </w:t>
      </w:r>
      <w:r w:rsidRPr="00490CA1">
        <w:rPr>
          <w:rFonts w:asciiTheme="minorHAnsi" w:hAnsiTheme="minorHAnsi" w:cs="Arial"/>
          <w:color w:val="auto"/>
        </w:rPr>
        <w:t>op</w:t>
      </w:r>
      <w:r w:rsidRPr="0D8558D7">
        <w:rPr>
          <w:rFonts w:asciiTheme="minorHAnsi" w:hAnsiTheme="minorHAnsi" w:cs="Arial"/>
          <w:color w:val="auto"/>
        </w:rPr>
        <w:t xml:space="preserve"> </w:t>
      </w:r>
      <w:r w:rsidR="003323F6">
        <w:rPr>
          <w:rFonts w:asciiTheme="minorHAnsi" w:hAnsiTheme="minorHAnsi" w:cs="Arial"/>
          <w:color w:val="auto"/>
        </w:rPr>
        <w:t>9 september 2026</w:t>
      </w:r>
      <w:r w:rsidRPr="0D8558D7">
        <w:rPr>
          <w:rFonts w:asciiTheme="minorHAnsi" w:hAnsiTheme="minorHAnsi" w:cs="Arial"/>
          <w:color w:val="auto"/>
        </w:rPr>
        <w:t xml:space="preserve"> (datum onder voorbehoud).</w:t>
      </w:r>
    </w:p>
    <w:p w14:paraId="58B4F783" w14:textId="77777777" w:rsidR="00107A25" w:rsidRDefault="00107A25" w:rsidP="0D8558D7">
      <w:pPr>
        <w:autoSpaceDE w:val="0"/>
        <w:autoSpaceDN w:val="0"/>
        <w:adjustRightInd w:val="0"/>
        <w:jc w:val="both"/>
        <w:rPr>
          <w:rFonts w:asciiTheme="minorHAnsi" w:hAnsiTheme="minorHAnsi" w:cs="Arial"/>
          <w:color w:val="auto"/>
        </w:rPr>
      </w:pPr>
    </w:p>
    <w:p w14:paraId="2BC7FE94" w14:textId="053B3B71" w:rsidR="002F1ACE" w:rsidRDefault="002F1ACE" w:rsidP="00915C7B">
      <w:pPr>
        <w:autoSpaceDE w:val="0"/>
        <w:autoSpaceDN w:val="0"/>
        <w:adjustRightInd w:val="0"/>
        <w:jc w:val="both"/>
      </w:pPr>
      <w:r>
        <w:t>Je krijgt een eindresultaat op basis van je sollicitatieprocedure: geslaagd of niet geslaagd. De betrokken manager besluit uiteindelijk welke geslaagde kandidaat de functie mag opnemen.</w:t>
      </w:r>
    </w:p>
    <w:p w14:paraId="3DC6573C" w14:textId="77777777" w:rsidR="00553E87" w:rsidRPr="001E1153" w:rsidRDefault="00553E87" w:rsidP="00915C7B">
      <w:pPr>
        <w:autoSpaceDE w:val="0"/>
        <w:autoSpaceDN w:val="0"/>
        <w:adjustRightInd w:val="0"/>
        <w:jc w:val="both"/>
        <w:rPr>
          <w:rFonts w:asciiTheme="minorHAnsi" w:hAnsiTheme="minorHAnsi" w:cs="Arial"/>
          <w:bCs/>
          <w:i/>
          <w:color w:val="auto"/>
          <w:highlight w:val="yellow"/>
        </w:rPr>
      </w:pPr>
    </w:p>
    <w:p w14:paraId="7884667F" w14:textId="7C0D0D40" w:rsidR="000F1193" w:rsidRPr="00490CA1" w:rsidRDefault="2CDE12B8" w:rsidP="2CDE12B8">
      <w:pPr>
        <w:autoSpaceDE w:val="0"/>
        <w:autoSpaceDN w:val="0"/>
        <w:adjustRightInd w:val="0"/>
        <w:jc w:val="both"/>
        <w:rPr>
          <w:rFonts w:asciiTheme="minorHAnsi" w:hAnsiTheme="minorHAnsi" w:cs="Arial"/>
          <w:i/>
          <w:iCs/>
          <w:color w:val="auto"/>
        </w:rPr>
      </w:pPr>
      <w:r w:rsidRPr="00490CA1">
        <w:rPr>
          <w:rFonts w:asciiTheme="minorHAnsi" w:hAnsiTheme="minorHAnsi" w:cs="Arial"/>
          <w:color w:val="auto"/>
        </w:rPr>
        <w:t xml:space="preserve">Wie slaagt, </w:t>
      </w:r>
      <w:r w:rsidR="004260F5" w:rsidRPr="00490CA1">
        <w:rPr>
          <w:rFonts w:asciiTheme="minorHAnsi" w:hAnsiTheme="minorHAnsi" w:cs="Arial"/>
          <w:color w:val="auto"/>
        </w:rPr>
        <w:t xml:space="preserve">maar nu niet wordt gekozen, </w:t>
      </w:r>
      <w:r w:rsidR="003D4E56" w:rsidRPr="00490CA1">
        <w:rPr>
          <w:rFonts w:asciiTheme="minorHAnsi" w:hAnsiTheme="minorHAnsi" w:cs="Arial"/>
          <w:color w:val="auto"/>
        </w:rPr>
        <w:t>wordt</w:t>
      </w:r>
      <w:r w:rsidRPr="00490CA1">
        <w:rPr>
          <w:rFonts w:asciiTheme="minorHAnsi" w:hAnsiTheme="minorHAnsi" w:cs="Arial"/>
          <w:color w:val="auto"/>
        </w:rPr>
        <w:t xml:space="preserve"> opgenomen in </w:t>
      </w:r>
      <w:r w:rsidR="003D4E56" w:rsidRPr="00490CA1">
        <w:rPr>
          <w:rFonts w:asciiTheme="minorHAnsi" w:hAnsiTheme="minorHAnsi" w:cs="Arial"/>
          <w:color w:val="auto"/>
        </w:rPr>
        <w:t>de</w:t>
      </w:r>
      <w:r w:rsidRPr="00490CA1">
        <w:rPr>
          <w:rFonts w:asciiTheme="minorHAnsi" w:hAnsiTheme="minorHAnsi" w:cs="Arial"/>
          <w:color w:val="auto"/>
        </w:rPr>
        <w:t xml:space="preserve"> wervingsreserve.</w:t>
      </w:r>
    </w:p>
    <w:p w14:paraId="22B597D7" w14:textId="77777777" w:rsidR="005957E4" w:rsidRDefault="005957E4" w:rsidP="2CDE12B8">
      <w:pPr>
        <w:autoSpaceDE w:val="0"/>
        <w:autoSpaceDN w:val="0"/>
        <w:adjustRightInd w:val="0"/>
        <w:jc w:val="both"/>
        <w:rPr>
          <w:rFonts w:asciiTheme="minorHAnsi" w:hAnsiTheme="minorHAnsi" w:cs="Arial"/>
          <w:i/>
          <w:iCs/>
          <w:color w:val="auto"/>
          <w:highlight w:val="yellow"/>
        </w:rPr>
      </w:pPr>
    </w:p>
    <w:p w14:paraId="315D58C1" w14:textId="24D7E363" w:rsidR="00EC3AF3" w:rsidRPr="00EA5ABC" w:rsidRDefault="00EC3AF3" w:rsidP="002470DC">
      <w:pPr>
        <w:pStyle w:val="Kop2"/>
        <w:numPr>
          <w:ilvl w:val="1"/>
          <w:numId w:val="13"/>
        </w:numPr>
        <w:tabs>
          <w:tab w:val="clear" w:pos="3686"/>
          <w:tab w:val="left" w:pos="709"/>
        </w:tabs>
        <w:rPr>
          <w:lang w:val="nl-NL" w:eastAsia="nl-NL"/>
        </w:rPr>
      </w:pPr>
      <w:bookmarkStart w:id="17" w:name="_Toc114754074"/>
      <w:r w:rsidRPr="189E35C7">
        <w:rPr>
          <w:lang w:val="nl-NL" w:eastAsia="nl-NL"/>
        </w:rPr>
        <w:t>Toelatingsvoorwaarden</w:t>
      </w:r>
      <w:bookmarkEnd w:id="17"/>
    </w:p>
    <w:sdt>
      <w:sdtPr>
        <w:rPr>
          <w:rFonts w:asciiTheme="minorHAnsi" w:hAnsiTheme="minorHAnsi" w:cs="Arial"/>
          <w:b/>
          <w:bCs/>
        </w:rPr>
        <w:id w:val="-1227303242"/>
        <w:placeholder>
          <w:docPart w:val="28A30D5234A84195BC85B022D939EA11"/>
        </w:placeholder>
      </w:sdtPr>
      <w:sdtEndPr>
        <w:rPr>
          <w:rFonts w:cstheme="minorBidi"/>
          <w:b w:val="0"/>
          <w:bCs w:val="0"/>
        </w:rPr>
      </w:sdtEndPr>
      <w:sdtContent>
        <w:p w14:paraId="6522BC4D" w14:textId="4CED2ADC" w:rsidR="00EC3AF3" w:rsidRPr="00281355" w:rsidRDefault="00EC3AF3" w:rsidP="00D95DF3">
          <w:pPr>
            <w:autoSpaceDE w:val="0"/>
            <w:autoSpaceDN w:val="0"/>
            <w:adjustRightInd w:val="0"/>
            <w:jc w:val="both"/>
            <w:rPr>
              <w:rFonts w:asciiTheme="minorHAnsi" w:hAnsiTheme="minorHAnsi" w:cs="Arial"/>
              <w:b/>
              <w:bCs/>
            </w:rPr>
          </w:pPr>
          <w:r w:rsidRPr="00281355">
            <w:rPr>
              <w:rFonts w:asciiTheme="minorHAnsi" w:hAnsiTheme="minorHAnsi" w:cs="Arial"/>
              <w:b/>
              <w:bCs/>
            </w:rPr>
            <w:t>Op de datum van aanwerving</w:t>
          </w:r>
          <w:r w:rsidR="00D95DF3">
            <w:rPr>
              <w:rFonts w:asciiTheme="minorHAnsi" w:hAnsiTheme="minorHAnsi" w:cs="Arial"/>
              <w:b/>
              <w:bCs/>
            </w:rPr>
            <w:t>, overplaatsing of bevordering</w:t>
          </w:r>
          <w:r w:rsidRPr="00281355">
            <w:rPr>
              <w:rFonts w:asciiTheme="minorHAnsi" w:hAnsiTheme="minorHAnsi" w:cs="Arial"/>
              <w:b/>
              <w:bCs/>
            </w:rPr>
            <w:t xml:space="preserve"> moet je voldoen aan de volgende voorwaarden:</w:t>
          </w:r>
        </w:p>
        <w:p w14:paraId="009ECE29" w14:textId="77777777" w:rsidR="00EC3AF3" w:rsidRPr="00535F1C" w:rsidRDefault="00EC3AF3" w:rsidP="00EC3AF3">
          <w:pPr>
            <w:autoSpaceDE w:val="0"/>
            <w:autoSpaceDN w:val="0"/>
            <w:adjustRightInd w:val="0"/>
            <w:jc w:val="both"/>
            <w:rPr>
              <w:rFonts w:asciiTheme="minorHAnsi" w:hAnsiTheme="minorHAnsi" w:cs="Arial"/>
            </w:rPr>
          </w:pPr>
        </w:p>
        <w:p w14:paraId="666F93F9" w14:textId="381D6D8B" w:rsidR="00842BB9" w:rsidRPr="00905D1C" w:rsidRDefault="00842BB9">
          <w:pPr>
            <w:pStyle w:val="Lijstalinea"/>
            <w:numPr>
              <w:ilvl w:val="0"/>
              <w:numId w:val="17"/>
            </w:numPr>
            <w:tabs>
              <w:tab w:val="clear" w:pos="3686"/>
            </w:tabs>
            <w:spacing w:line="240" w:lineRule="auto"/>
            <w:contextualSpacing w:val="0"/>
            <w:jc w:val="both"/>
            <w:rPr>
              <w:rFonts w:asciiTheme="minorHAnsi" w:hAnsiTheme="minorHAnsi" w:cs="Arial"/>
            </w:rPr>
          </w:pPr>
          <w:r w:rsidRPr="00905D1C">
            <w:rPr>
              <w:rFonts w:asciiTheme="minorHAnsi" w:hAnsiTheme="minorHAnsi" w:cs="Arial"/>
            </w:rPr>
            <w:t xml:space="preserve">Je </w:t>
          </w:r>
          <w:r w:rsidRPr="00FD79DD">
            <w:rPr>
              <w:rFonts w:asciiTheme="minorHAnsi" w:hAnsiTheme="minorHAnsi" w:cs="Arial"/>
            </w:rPr>
            <w:t xml:space="preserve">hebt </w:t>
          </w:r>
          <w:r w:rsidR="00F55829" w:rsidRPr="00FD79DD">
            <w:rPr>
              <w:rFonts w:asciiTheme="minorHAnsi" w:hAnsiTheme="minorHAnsi" w:cs="Arial"/>
              <w:color w:val="auto"/>
            </w:rPr>
            <w:t>bij aanwerving of bij externe mobiliteit</w:t>
          </w:r>
          <w:r w:rsidR="00F55829" w:rsidRPr="00EC4B1C">
            <w:rPr>
              <w:rFonts w:asciiTheme="minorHAnsi" w:hAnsiTheme="minorHAnsi" w:cs="Arial"/>
              <w:color w:val="auto"/>
            </w:rPr>
            <w:t xml:space="preserve"> </w:t>
          </w:r>
          <w:r w:rsidRPr="00905D1C">
            <w:rPr>
              <w:rFonts w:asciiTheme="minorHAnsi" w:hAnsiTheme="minorHAnsi" w:cs="Arial"/>
            </w:rPr>
            <w:t xml:space="preserve">een gedrag dat in overeenstemming is met de eisen van de </w:t>
          </w:r>
          <w:r>
            <w:rPr>
              <w:rFonts w:asciiTheme="minorHAnsi" w:hAnsiTheme="minorHAnsi" w:cs="Arial"/>
            </w:rPr>
            <w:t xml:space="preserve">functie. </w:t>
          </w:r>
        </w:p>
        <w:p w14:paraId="618CA0CE" w14:textId="4F0BB4EF" w:rsidR="00842BB9" w:rsidRPr="001E6648" w:rsidRDefault="00842BB9">
          <w:pPr>
            <w:pStyle w:val="Lijstalinea"/>
            <w:numPr>
              <w:ilvl w:val="0"/>
              <w:numId w:val="17"/>
            </w:numPr>
            <w:tabs>
              <w:tab w:val="clear" w:pos="3686"/>
            </w:tabs>
            <w:spacing w:line="240" w:lineRule="auto"/>
            <w:contextualSpacing w:val="0"/>
            <w:jc w:val="both"/>
            <w:rPr>
              <w:rFonts w:asciiTheme="minorHAnsi" w:hAnsiTheme="minorHAnsi" w:cs="Arial"/>
            </w:rPr>
          </w:pPr>
          <w:r w:rsidRPr="001E6648">
            <w:rPr>
              <w:rFonts w:asciiTheme="minorHAnsi" w:hAnsiTheme="minorHAnsi" w:cs="Arial"/>
            </w:rPr>
            <w:t xml:space="preserve">Je geniet </w:t>
          </w:r>
          <w:r w:rsidR="00431A24" w:rsidRPr="001E6648">
            <w:rPr>
              <w:rFonts w:asciiTheme="minorHAnsi" w:hAnsiTheme="minorHAnsi" w:cs="Arial"/>
              <w:color w:val="auto"/>
            </w:rPr>
            <w:t xml:space="preserve">bij aanwerving of bij externe mobiliteit </w:t>
          </w:r>
          <w:r w:rsidRPr="001E6648">
            <w:rPr>
              <w:rFonts w:asciiTheme="minorHAnsi" w:hAnsiTheme="minorHAnsi" w:cs="Arial"/>
            </w:rPr>
            <w:t>de burgerlijke en politieke rechten. Dat bewijs je met een uittreksel uit het strafregister. Als je uittreksel uit het strafregister vermeldt dat je uit je burgerlijke en politieke rechten bent ontzet, kan de Vlaamse overheid je niet aanstellen.</w:t>
          </w:r>
        </w:p>
        <w:p w14:paraId="686A2C7C" w14:textId="6DE413E2" w:rsidR="00777171" w:rsidRPr="001E6648" w:rsidRDefault="00777171">
          <w:pPr>
            <w:pStyle w:val="Lijstalinea"/>
            <w:numPr>
              <w:ilvl w:val="0"/>
              <w:numId w:val="17"/>
            </w:numPr>
            <w:tabs>
              <w:tab w:val="clear" w:pos="3686"/>
            </w:tabs>
            <w:spacing w:line="240" w:lineRule="auto"/>
            <w:contextualSpacing w:val="0"/>
            <w:jc w:val="both"/>
            <w:rPr>
              <w:rFonts w:asciiTheme="minorHAnsi" w:hAnsiTheme="minorHAnsi" w:cs="Arial"/>
            </w:rPr>
          </w:pPr>
          <w:r w:rsidRPr="001E6648">
            <w:rPr>
              <w:rFonts w:asciiTheme="minorHAnsi" w:hAnsiTheme="minorHAnsi" w:cs="Arial"/>
            </w:rPr>
            <w:lastRenderedPageBreak/>
            <w:t xml:space="preserve">Je voldoet </w:t>
          </w:r>
          <w:r w:rsidR="00252AA0" w:rsidRPr="001E6648">
            <w:rPr>
              <w:rFonts w:asciiTheme="minorHAnsi" w:hAnsiTheme="minorHAnsi" w:cs="Arial"/>
            </w:rPr>
            <w:t xml:space="preserve">bij aanwerving of bij externe mobiliteit </w:t>
          </w:r>
          <w:r w:rsidRPr="001E6648">
            <w:rPr>
              <w:rFonts w:asciiTheme="minorHAnsi" w:hAnsiTheme="minorHAnsi" w:cs="Arial"/>
            </w:rPr>
            <w:t xml:space="preserve">aan de </w:t>
          </w:r>
          <w:r w:rsidR="00C660CF" w:rsidRPr="001E6648">
            <w:rPr>
              <w:rFonts w:asciiTheme="minorHAnsi" w:hAnsiTheme="minorHAnsi" w:cs="Arial"/>
            </w:rPr>
            <w:t xml:space="preserve">eisen van de wetgeving </w:t>
          </w:r>
          <w:r w:rsidR="006E5DA2" w:rsidRPr="001E6648">
            <w:rPr>
              <w:rFonts w:asciiTheme="minorHAnsi" w:hAnsiTheme="minorHAnsi" w:cs="Arial"/>
            </w:rPr>
            <w:t>over het</w:t>
          </w:r>
          <w:r w:rsidRPr="001E6648">
            <w:rPr>
              <w:rFonts w:asciiTheme="minorHAnsi" w:hAnsiTheme="minorHAnsi" w:cs="Arial"/>
            </w:rPr>
            <w:t xml:space="preserve"> taalgebruik in bestuurszaken. Dit betekent dat je ofwel over een Nederlandstalig diploma beschikt voor het niveau van de vacature</w:t>
          </w:r>
          <w:r w:rsidR="00B94FEC" w:rsidRPr="001E6648">
            <w:rPr>
              <w:rFonts w:asciiTheme="minorHAnsi" w:hAnsiTheme="minorHAnsi" w:cs="Arial"/>
            </w:rPr>
            <w:t xml:space="preserve"> </w:t>
          </w:r>
          <w:r w:rsidRPr="001E6648">
            <w:rPr>
              <w:rFonts w:asciiTheme="minorHAnsi" w:hAnsiTheme="minorHAnsi" w:cs="Arial"/>
            </w:rPr>
            <w:t xml:space="preserve">of dat je geslaagd bent voor een taaltest van </w:t>
          </w:r>
          <w:hyperlink r:id="rId24" w:history="1">
            <w:r w:rsidRPr="001E6648">
              <w:rPr>
                <w:rStyle w:val="Hyperlink"/>
                <w:rFonts w:asciiTheme="minorHAnsi" w:hAnsiTheme="minorHAnsi" w:cs="Arial"/>
              </w:rPr>
              <w:t>Werkenvoor.be</w:t>
            </w:r>
          </w:hyperlink>
          <w:r w:rsidRPr="001E6648">
            <w:rPr>
              <w:rFonts w:asciiTheme="minorHAnsi" w:hAnsiTheme="minorHAnsi" w:cs="Arial"/>
            </w:rPr>
            <w:t xml:space="preserve"> voor het niveau waarin je wordt aangeworven.</w:t>
          </w:r>
        </w:p>
        <w:p w14:paraId="4D54E1DE" w14:textId="52149F59" w:rsidR="00E24977" w:rsidRDefault="00252AA0">
          <w:pPr>
            <w:pStyle w:val="Lijstalinea"/>
            <w:numPr>
              <w:ilvl w:val="0"/>
              <w:numId w:val="17"/>
            </w:numPr>
            <w:tabs>
              <w:tab w:val="clear" w:pos="3686"/>
            </w:tabs>
            <w:spacing w:line="240" w:lineRule="auto"/>
            <w:contextualSpacing w:val="0"/>
            <w:jc w:val="both"/>
            <w:rPr>
              <w:rFonts w:asciiTheme="minorHAnsi" w:hAnsiTheme="minorHAnsi" w:cs="Arial"/>
            </w:rPr>
          </w:pPr>
          <w:r>
            <w:rPr>
              <w:rFonts w:asciiTheme="minorHAnsi" w:hAnsiTheme="minorHAnsi" w:cs="Arial"/>
            </w:rPr>
            <w:t>Je</w:t>
          </w:r>
          <w:r w:rsidR="00E24977" w:rsidRPr="00F23FFA">
            <w:rPr>
              <w:rFonts w:asciiTheme="minorHAnsi" w:hAnsiTheme="minorHAnsi" w:cs="Arial"/>
            </w:rPr>
            <w:t xml:space="preserve"> bent </w:t>
          </w:r>
          <w:r w:rsidR="004B1AB6">
            <w:rPr>
              <w:rFonts w:asciiTheme="minorHAnsi" w:hAnsiTheme="minorHAnsi" w:cs="Arial"/>
            </w:rPr>
            <w:t>personeelslid</w:t>
          </w:r>
          <w:r w:rsidR="004B1AB6" w:rsidRPr="00F23FFA">
            <w:rPr>
              <w:rFonts w:asciiTheme="minorHAnsi" w:hAnsiTheme="minorHAnsi" w:cs="Arial"/>
            </w:rPr>
            <w:t xml:space="preserve"> </w:t>
          </w:r>
          <w:r w:rsidR="00E24977" w:rsidRPr="00F23FFA">
            <w:rPr>
              <w:rFonts w:asciiTheme="minorHAnsi" w:hAnsiTheme="minorHAnsi" w:cs="Arial"/>
            </w:rPr>
            <w:t>buiten proeftijd</w:t>
          </w:r>
          <w:r>
            <w:rPr>
              <w:rFonts w:asciiTheme="minorHAnsi" w:hAnsiTheme="minorHAnsi" w:cs="Arial"/>
            </w:rPr>
            <w:t xml:space="preserve"> </w:t>
          </w:r>
          <w:r w:rsidR="00DD703E">
            <w:rPr>
              <w:rFonts w:asciiTheme="minorHAnsi" w:hAnsiTheme="minorHAnsi" w:cs="Arial"/>
            </w:rPr>
            <w:t>op het moment van bevordering</w:t>
          </w:r>
          <w:r w:rsidR="00E24977">
            <w:rPr>
              <w:rFonts w:asciiTheme="minorHAnsi" w:hAnsiTheme="minorHAnsi" w:cs="Arial"/>
            </w:rPr>
            <w:t>.</w:t>
          </w:r>
        </w:p>
        <w:p w14:paraId="2C2681DD" w14:textId="3880D006" w:rsidR="00C10A4B" w:rsidRPr="001E6648" w:rsidRDefault="00873EE6">
          <w:pPr>
            <w:pStyle w:val="Lijstalinea"/>
            <w:numPr>
              <w:ilvl w:val="0"/>
              <w:numId w:val="17"/>
            </w:numPr>
            <w:tabs>
              <w:tab w:val="clear" w:pos="3686"/>
            </w:tabs>
            <w:spacing w:line="240" w:lineRule="auto"/>
            <w:contextualSpacing w:val="0"/>
            <w:jc w:val="both"/>
            <w:rPr>
              <w:rFonts w:asciiTheme="minorHAnsi" w:hAnsiTheme="minorHAnsi" w:cs="Arial"/>
            </w:rPr>
          </w:pPr>
          <w:r w:rsidRPr="001E6648">
            <w:rPr>
              <w:rFonts w:asciiTheme="minorHAnsi" w:hAnsiTheme="minorHAnsi" w:cs="Arial"/>
            </w:rPr>
            <w:t xml:space="preserve">Nam je als student deel aan deze selectieprocedure en werd je gekozen voor de job? Bezorg dan te laatste tegen de datum waarop je in dienst komt een kopie van je behaalde diploma naar </w:t>
          </w:r>
          <w:hyperlink r:id="rId25" w:history="1">
            <w:r w:rsidRPr="001E6648">
              <w:rPr>
                <w:rStyle w:val="Hyperlink"/>
                <w:bCs/>
              </w:rPr>
              <w:t>werkenvoor@vlaanderen.be</w:t>
            </w:r>
          </w:hyperlink>
          <w:r w:rsidRPr="001E6648">
            <w:rPr>
              <w:rFonts w:asciiTheme="minorHAnsi" w:hAnsiTheme="minorHAnsi" w:cs="Arial"/>
            </w:rPr>
            <w:t>.</w:t>
          </w:r>
        </w:p>
      </w:sdtContent>
    </w:sdt>
    <w:p w14:paraId="4D57312C" w14:textId="77777777" w:rsidR="00C443C1" w:rsidRDefault="00C443C1">
      <w:pPr>
        <w:tabs>
          <w:tab w:val="clear" w:pos="3686"/>
        </w:tabs>
        <w:spacing w:after="200" w:line="276" w:lineRule="auto"/>
        <w:contextualSpacing w:val="0"/>
        <w:rPr>
          <w:rFonts w:ascii="FlandersArtSans-Bold" w:eastAsiaTheme="majorEastAsia" w:hAnsi="FlandersArtSans-Bold" w:cstheme="majorBidi"/>
          <w:bCs/>
          <w:caps/>
          <w:color w:val="3C3D3C"/>
          <w:sz w:val="36"/>
          <w:szCs w:val="52"/>
        </w:rPr>
      </w:pPr>
      <w:r>
        <w:br w:type="page"/>
      </w:r>
    </w:p>
    <w:p w14:paraId="5D6B2043" w14:textId="16A83072" w:rsidR="00F36EFE" w:rsidRDefault="00C87A3B" w:rsidP="00414290">
      <w:pPr>
        <w:pStyle w:val="Kop1"/>
        <w:tabs>
          <w:tab w:val="clear" w:pos="3686"/>
        </w:tabs>
      </w:pPr>
      <w:r>
        <w:lastRenderedPageBreak/>
        <w:t xml:space="preserve">Nog vragen? </w:t>
      </w:r>
    </w:p>
    <w:tbl>
      <w:tblPr>
        <w:tblStyle w:val="Tabelraster"/>
        <w:tblW w:w="9921" w:type="dxa"/>
        <w:tblBorders>
          <w:top w:val="none" w:sz="0" w:space="0" w:color="auto"/>
          <w:left w:val="none" w:sz="0" w:space="0" w:color="auto"/>
          <w:bottom w:val="none" w:sz="0" w:space="0" w:color="auto"/>
          <w:right w:val="none" w:sz="0" w:space="0" w:color="auto"/>
          <w:insideH w:val="single" w:sz="24" w:space="0" w:color="FFF200" w:themeColor="accent1"/>
          <w:insideV w:val="single" w:sz="24" w:space="0" w:color="FFEB00"/>
        </w:tblBorders>
        <w:shd w:val="clear" w:color="auto" w:fill="FFF999" w:themeFill="accent1" w:themeFillTint="66"/>
        <w:tblLook w:val="04A0" w:firstRow="1" w:lastRow="0" w:firstColumn="1" w:lastColumn="0" w:noHBand="0" w:noVBand="1"/>
      </w:tblPr>
      <w:tblGrid>
        <w:gridCol w:w="5103"/>
        <w:gridCol w:w="567"/>
        <w:gridCol w:w="4251"/>
      </w:tblGrid>
      <w:tr w:rsidR="00B44894" w14:paraId="7482A0E5" w14:textId="77777777" w:rsidTr="007357A9">
        <w:tc>
          <w:tcPr>
            <w:tcW w:w="5103" w:type="dxa"/>
            <w:shd w:val="clear" w:color="auto" w:fill="FFFFFF" w:themeFill="background1"/>
          </w:tcPr>
          <w:p w14:paraId="6408A358" w14:textId="35C00B42" w:rsidR="00B44894" w:rsidRDefault="00A2376E" w:rsidP="00DC5561">
            <w:pPr>
              <w:autoSpaceDE w:val="0"/>
              <w:autoSpaceDN w:val="0"/>
              <w:adjustRightInd w:val="0"/>
              <w:rPr>
                <w:rFonts w:asciiTheme="minorHAnsi" w:hAnsiTheme="minorHAnsi" w:cs="Arial"/>
                <w:bCs/>
                <w:color w:val="000000"/>
              </w:rPr>
            </w:pPr>
            <w:r w:rsidRPr="00A2376E">
              <w:rPr>
                <w:rFonts w:asciiTheme="minorHAnsi" w:hAnsiTheme="minorHAnsi" w:cs="Arial"/>
                <w:bCs/>
                <w:color w:val="000000"/>
              </w:rPr>
              <w:t xml:space="preserve">Voor vragen over de </w:t>
            </w:r>
            <w:r w:rsidRPr="0051380E">
              <w:rPr>
                <w:rFonts w:asciiTheme="minorHAnsi" w:hAnsiTheme="minorHAnsi" w:cs="Arial"/>
                <w:b/>
                <w:color w:val="000000"/>
              </w:rPr>
              <w:t xml:space="preserve">vacature en </w:t>
            </w:r>
            <w:proofErr w:type="spellStart"/>
            <w:r w:rsidRPr="0051380E">
              <w:rPr>
                <w:rFonts w:asciiTheme="minorHAnsi" w:hAnsiTheme="minorHAnsi" w:cs="Arial"/>
                <w:b/>
                <w:color w:val="000000"/>
              </w:rPr>
              <w:t>jobinhoud</w:t>
            </w:r>
            <w:proofErr w:type="spellEnd"/>
            <w:r w:rsidR="00905105">
              <w:rPr>
                <w:rFonts w:asciiTheme="minorHAnsi" w:hAnsiTheme="minorHAnsi" w:cs="Arial"/>
                <w:bCs/>
                <w:color w:val="000000"/>
              </w:rPr>
              <w:t>:</w:t>
            </w:r>
          </w:p>
          <w:p w14:paraId="7B2482CE" w14:textId="77777777" w:rsidR="008E2828" w:rsidRDefault="008E2828" w:rsidP="00DC5561">
            <w:pPr>
              <w:autoSpaceDE w:val="0"/>
              <w:autoSpaceDN w:val="0"/>
              <w:adjustRightInd w:val="0"/>
            </w:pPr>
          </w:p>
          <w:p w14:paraId="3A6F5D22" w14:textId="2C07C809" w:rsidR="00B44894" w:rsidRPr="00D52AFA" w:rsidRDefault="00820CAB" w:rsidP="002121F9">
            <w:pPr>
              <w:autoSpaceDE w:val="0"/>
              <w:autoSpaceDN w:val="0"/>
              <w:adjustRightInd w:val="0"/>
              <w:ind w:left="357"/>
              <w:jc w:val="both"/>
              <w:rPr>
                <w:rFonts w:asciiTheme="minorHAnsi" w:hAnsiTheme="minorHAnsi" w:cs="Arial"/>
                <w:bCs/>
                <w:color w:val="000000"/>
              </w:rPr>
            </w:pPr>
            <w:r w:rsidRPr="00D52AFA">
              <w:rPr>
                <w:rFonts w:asciiTheme="minorHAnsi" w:hAnsiTheme="minorHAnsi" w:cs="Arial"/>
                <w:bCs/>
                <w:color w:val="000000"/>
              </w:rPr>
              <w:t>Diederik Pauwelyn</w:t>
            </w:r>
          </w:p>
          <w:p w14:paraId="45A2768D" w14:textId="77777777" w:rsidR="00F07236" w:rsidRPr="00D52AFA" w:rsidRDefault="00F07236" w:rsidP="00F07236">
            <w:pPr>
              <w:autoSpaceDE w:val="0"/>
              <w:autoSpaceDN w:val="0"/>
              <w:adjustRightInd w:val="0"/>
              <w:ind w:left="357"/>
              <w:jc w:val="both"/>
              <w:rPr>
                <w:rFonts w:asciiTheme="minorHAnsi" w:hAnsiTheme="minorHAnsi" w:cs="Arial"/>
                <w:bCs/>
                <w:color w:val="000000"/>
              </w:rPr>
            </w:pPr>
            <w:r w:rsidRPr="00D52AFA">
              <w:rPr>
                <w:rFonts w:asciiTheme="minorHAnsi" w:hAnsiTheme="minorHAnsi" w:cs="Arial"/>
                <w:bCs/>
                <w:color w:val="000000"/>
              </w:rPr>
              <w:t>Kabinetschef van de Gouverneur</w:t>
            </w:r>
          </w:p>
          <w:p w14:paraId="3E5789AF" w14:textId="1661DCF0" w:rsidR="00F07236" w:rsidRPr="00D52AFA" w:rsidRDefault="00D52AFA" w:rsidP="00F07236">
            <w:pPr>
              <w:autoSpaceDE w:val="0"/>
              <w:autoSpaceDN w:val="0"/>
              <w:adjustRightInd w:val="0"/>
              <w:ind w:left="357"/>
              <w:jc w:val="both"/>
              <w:rPr>
                <w:rStyle w:val="Hyperlink"/>
                <w:rFonts w:asciiTheme="minorHAnsi" w:hAnsiTheme="minorHAnsi" w:cs="Arial"/>
                <w:bCs/>
                <w:color w:val="000000"/>
                <w:u w:val="none"/>
              </w:rPr>
            </w:pPr>
            <w:hyperlink r:id="rId26" w:history="1">
              <w:r w:rsidRPr="00D52AFA">
                <w:rPr>
                  <w:rStyle w:val="Hyperlink"/>
                  <w:rFonts w:asciiTheme="minorHAnsi" w:hAnsiTheme="minorHAnsi" w:cs="Arial"/>
                  <w:bCs/>
                </w:rPr>
                <w:t>diederik.pauwelyn@vlaanderen.be</w:t>
              </w:r>
            </w:hyperlink>
          </w:p>
          <w:p w14:paraId="0992711D" w14:textId="28837885" w:rsidR="00B44894" w:rsidRDefault="00D52AFA" w:rsidP="002121F9">
            <w:pPr>
              <w:autoSpaceDE w:val="0"/>
              <w:autoSpaceDN w:val="0"/>
              <w:adjustRightInd w:val="0"/>
              <w:ind w:left="357"/>
              <w:jc w:val="both"/>
            </w:pPr>
            <w:r w:rsidRPr="00D52AFA">
              <w:rPr>
                <w:rFonts w:asciiTheme="minorHAnsi" w:hAnsiTheme="minorHAnsi" w:cs="Arial"/>
                <w:bCs/>
                <w:color w:val="000000"/>
              </w:rPr>
              <w:t>0494 53 93 20</w:t>
            </w:r>
          </w:p>
        </w:tc>
        <w:tc>
          <w:tcPr>
            <w:tcW w:w="567" w:type="dxa"/>
            <w:tcBorders>
              <w:top w:val="nil"/>
              <w:bottom w:val="nil"/>
              <w:right w:val="nil"/>
            </w:tcBorders>
            <w:shd w:val="clear" w:color="auto" w:fill="FFFFFF" w:themeFill="background1"/>
          </w:tcPr>
          <w:p w14:paraId="170385AC" w14:textId="77777777" w:rsidR="00B44894" w:rsidRDefault="00B44894" w:rsidP="00DC5561"/>
        </w:tc>
        <w:tc>
          <w:tcPr>
            <w:tcW w:w="4251" w:type="dxa"/>
            <w:tcBorders>
              <w:top w:val="nil"/>
              <w:left w:val="nil"/>
              <w:bottom w:val="nil"/>
            </w:tcBorders>
            <w:shd w:val="clear" w:color="auto" w:fill="FFFFFF" w:themeFill="background1"/>
          </w:tcPr>
          <w:p w14:paraId="0B225337" w14:textId="29C28736" w:rsidR="008E2828" w:rsidRDefault="00A2376E" w:rsidP="00905105">
            <w:r>
              <w:t xml:space="preserve">Voor vragen over de </w:t>
            </w:r>
            <w:r w:rsidR="00B44894" w:rsidRPr="00A7556E">
              <w:rPr>
                <w:b/>
                <w:bCs/>
              </w:rPr>
              <w:t>selectieprocedure</w:t>
            </w:r>
            <w:r w:rsidR="00905105">
              <w:t>:</w:t>
            </w:r>
          </w:p>
          <w:p w14:paraId="6580A04C" w14:textId="77777777" w:rsidR="00B44894" w:rsidRDefault="00B44894" w:rsidP="00DC5561"/>
          <w:p w14:paraId="3593D9DE" w14:textId="0F34ACB4" w:rsidR="00B44894" w:rsidRPr="000471E4" w:rsidRDefault="002779B2" w:rsidP="002121F9">
            <w:pPr>
              <w:autoSpaceDE w:val="0"/>
              <w:autoSpaceDN w:val="0"/>
              <w:adjustRightInd w:val="0"/>
              <w:ind w:left="357"/>
              <w:jc w:val="both"/>
              <w:rPr>
                <w:rFonts w:asciiTheme="minorHAnsi" w:hAnsiTheme="minorHAnsi" w:cs="Arial"/>
                <w:bCs/>
                <w:color w:val="000000"/>
              </w:rPr>
            </w:pPr>
            <w:r w:rsidRPr="000471E4">
              <w:rPr>
                <w:rFonts w:asciiTheme="minorHAnsi" w:hAnsiTheme="minorHAnsi" w:cs="Arial"/>
                <w:bCs/>
                <w:color w:val="000000"/>
              </w:rPr>
              <w:t>Nathalie Sitarski</w:t>
            </w:r>
          </w:p>
          <w:p w14:paraId="0419DBF7" w14:textId="6C68220C" w:rsidR="00B44894" w:rsidRPr="000471E4" w:rsidRDefault="00C040AA" w:rsidP="002121F9">
            <w:pPr>
              <w:autoSpaceDE w:val="0"/>
              <w:autoSpaceDN w:val="0"/>
              <w:adjustRightInd w:val="0"/>
              <w:ind w:left="357"/>
              <w:jc w:val="both"/>
              <w:rPr>
                <w:rFonts w:asciiTheme="minorHAnsi" w:hAnsiTheme="minorHAnsi" w:cs="Arial"/>
                <w:bCs/>
                <w:color w:val="000000"/>
              </w:rPr>
            </w:pPr>
            <w:r>
              <w:rPr>
                <w:rFonts w:asciiTheme="minorHAnsi" w:hAnsiTheme="minorHAnsi" w:cs="Arial"/>
                <w:bCs/>
                <w:color w:val="000000"/>
              </w:rPr>
              <w:t>S</w:t>
            </w:r>
            <w:r w:rsidR="00B44894" w:rsidRPr="000471E4">
              <w:rPr>
                <w:rFonts w:asciiTheme="minorHAnsi" w:hAnsiTheme="minorHAnsi" w:cs="Arial"/>
                <w:bCs/>
                <w:color w:val="000000"/>
              </w:rPr>
              <w:t>electieverantwoordelijke</w:t>
            </w:r>
          </w:p>
          <w:p w14:paraId="6F183CB0" w14:textId="27F84554" w:rsidR="00B44894" w:rsidRPr="000471E4" w:rsidRDefault="002779B2" w:rsidP="002121F9">
            <w:pPr>
              <w:autoSpaceDE w:val="0"/>
              <w:autoSpaceDN w:val="0"/>
              <w:adjustRightInd w:val="0"/>
              <w:ind w:left="357"/>
              <w:jc w:val="both"/>
              <w:rPr>
                <w:rFonts w:asciiTheme="minorHAnsi" w:hAnsiTheme="minorHAnsi" w:cs="Arial"/>
                <w:bCs/>
              </w:rPr>
            </w:pPr>
            <w:proofErr w:type="gramStart"/>
            <w:r w:rsidRPr="000471E4">
              <w:rPr>
                <w:rStyle w:val="Hyperlink"/>
                <w:color w:val="auto"/>
              </w:rPr>
              <w:t>nathalie.sitarski@</w:t>
            </w:r>
            <w:r w:rsidR="004726D8" w:rsidRPr="000471E4">
              <w:rPr>
                <w:rStyle w:val="Hyperlink"/>
                <w:color w:val="auto"/>
              </w:rPr>
              <w:t>vlaanderen.be</w:t>
            </w:r>
            <w:proofErr w:type="gramEnd"/>
          </w:p>
          <w:p w14:paraId="7598730D" w14:textId="08F428B2" w:rsidR="00B44894" w:rsidRDefault="00B44894" w:rsidP="000471E4">
            <w:pPr>
              <w:autoSpaceDE w:val="0"/>
              <w:autoSpaceDN w:val="0"/>
              <w:adjustRightInd w:val="0"/>
              <w:jc w:val="both"/>
            </w:pPr>
          </w:p>
        </w:tc>
      </w:tr>
    </w:tbl>
    <w:p w14:paraId="1BA890DA" w14:textId="4A335218" w:rsidR="00DC5561" w:rsidRDefault="00DC5561" w:rsidP="00DC5561"/>
    <w:p w14:paraId="2DE14E9E" w14:textId="4C96E097" w:rsidR="00492D19" w:rsidRPr="00DC5561" w:rsidRDefault="008C4927" w:rsidP="00DC5561">
      <w:r>
        <w:t xml:space="preserve">Meer weten over </w:t>
      </w:r>
      <w:r w:rsidR="00FD79DD">
        <w:t>Agentschap Overheidspersoneel</w:t>
      </w:r>
      <w:r w:rsidR="00BF5970">
        <w:t xml:space="preserve"> </w:t>
      </w:r>
      <w:r>
        <w:t xml:space="preserve">en waar </w:t>
      </w:r>
      <w:r w:rsidR="001305EC">
        <w:t>we</w:t>
      </w:r>
      <w:r w:rsidR="00B65E51">
        <w:t xml:space="preserve"> </w:t>
      </w:r>
      <w:r>
        <w:t>voor staa</w:t>
      </w:r>
      <w:r w:rsidR="00CF708A">
        <w:t>n</w:t>
      </w:r>
      <w:r w:rsidR="00BF5970">
        <w:t xml:space="preserve">? Neem dan zeker een kijkje op </w:t>
      </w:r>
      <w:r w:rsidR="001305EC">
        <w:t>onze</w:t>
      </w:r>
      <w:r w:rsidR="00BF5970">
        <w:t xml:space="preserve"> website</w:t>
      </w:r>
      <w:r w:rsidR="009005A1">
        <w:t xml:space="preserve">: </w:t>
      </w:r>
      <w:hyperlink r:id="rId27" w:history="1">
        <w:r w:rsidR="009005A1" w:rsidRPr="005C5C89">
          <w:rPr>
            <w:rStyle w:val="Hyperlink"/>
          </w:rPr>
          <w:t>link</w:t>
        </w:r>
      </w:hyperlink>
      <w:r w:rsidR="005C5C89">
        <w:t>.</w:t>
      </w:r>
    </w:p>
    <w:p w14:paraId="0ECD9C4D" w14:textId="007667F0" w:rsidR="6E80DA20" w:rsidRPr="001B7C69" w:rsidRDefault="00F9019A" w:rsidP="001B7C69">
      <w:pPr>
        <w:pStyle w:val="Kop1"/>
        <w:tabs>
          <w:tab w:val="clear" w:pos="3686"/>
        </w:tabs>
      </w:pPr>
      <w:r>
        <w:t>Wervingsreserv</w:t>
      </w:r>
      <w:r w:rsidR="001B7C69">
        <w:t>e</w:t>
      </w:r>
    </w:p>
    <w:p w14:paraId="17CBC24E"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Naar aanleiding van deze selectie leggen we een wervingsreserve (zonder rangschikking) aan voor de</w:t>
      </w:r>
    </w:p>
    <w:p w14:paraId="7EE9D81D" w14:textId="77777777" w:rsid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functie</w:t>
      </w:r>
      <w:proofErr w:type="gramEnd"/>
      <w:r w:rsidRPr="3E1448CF">
        <w:rPr>
          <w:rFonts w:asciiTheme="minorHAnsi" w:eastAsiaTheme="minorEastAsia" w:hAnsiTheme="minorHAnsi"/>
          <w:color w:val="auto"/>
        </w:rPr>
        <w:t xml:space="preserve"> van dossierbehandelaar jacht bij het Agentschap Overheidspersoneel.</w:t>
      </w:r>
    </w:p>
    <w:p w14:paraId="1C0504DD" w14:textId="77777777" w:rsidR="0076191E" w:rsidRPr="0076191E" w:rsidRDefault="0076191E" w:rsidP="00D33414">
      <w:pPr>
        <w:spacing w:line="257" w:lineRule="auto"/>
        <w:jc w:val="both"/>
        <w:rPr>
          <w:rFonts w:asciiTheme="minorHAnsi" w:eastAsiaTheme="minorEastAsia" w:hAnsiTheme="minorHAnsi"/>
          <w:color w:val="auto"/>
        </w:rPr>
      </w:pPr>
    </w:p>
    <w:p w14:paraId="6C14D010"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Als er een nieuwe vacature is voor de functie, organiseert de entiteit geen volledig nieuwe</w:t>
      </w:r>
    </w:p>
    <w:p w14:paraId="757ED5A5" w14:textId="77777777" w:rsidR="0076191E" w:rsidRP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sollicitatieprocedure</w:t>
      </w:r>
      <w:proofErr w:type="gramEnd"/>
      <w:r w:rsidRPr="3E1448CF">
        <w:rPr>
          <w:rFonts w:asciiTheme="minorHAnsi" w:eastAsiaTheme="minorEastAsia" w:hAnsiTheme="minorHAnsi"/>
          <w:color w:val="auto"/>
        </w:rPr>
        <w:t>. De kandidaten uit de wervingsreserve worden dan gecontacteerd. Je kunt dus in de</w:t>
      </w:r>
    </w:p>
    <w:p w14:paraId="1DD70112" w14:textId="77777777" w:rsidR="0076191E" w:rsidRP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toekomst</w:t>
      </w:r>
      <w:proofErr w:type="gramEnd"/>
      <w:r w:rsidRPr="3E1448CF">
        <w:rPr>
          <w:rFonts w:asciiTheme="minorHAnsi" w:eastAsiaTheme="minorEastAsia" w:hAnsiTheme="minorHAnsi"/>
          <w:color w:val="auto"/>
        </w:rPr>
        <w:t xml:space="preserve"> gecontacteerd worden als je geslaagd bent voor deze selectieprocedure, maar de functie nu niet</w:t>
      </w:r>
    </w:p>
    <w:p w14:paraId="5C50D931" w14:textId="77777777" w:rsidR="0076191E" w:rsidRP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opneemt</w:t>
      </w:r>
      <w:proofErr w:type="gramEnd"/>
      <w:r w:rsidRPr="3E1448CF">
        <w:rPr>
          <w:rFonts w:asciiTheme="minorHAnsi" w:eastAsiaTheme="minorEastAsia" w:hAnsiTheme="minorHAnsi"/>
          <w:color w:val="auto"/>
        </w:rPr>
        <w:t xml:space="preserve"> of aangeboden krijgt. We bespreken dan of je nog interesse hebt om aan de slag te gaan in de</w:t>
      </w:r>
    </w:p>
    <w:p w14:paraId="24A91BD9" w14:textId="77777777" w:rsid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functie</w:t>
      </w:r>
      <w:proofErr w:type="gramEnd"/>
      <w:r w:rsidRPr="3E1448CF">
        <w:rPr>
          <w:rFonts w:asciiTheme="minorHAnsi" w:eastAsiaTheme="minorEastAsia" w:hAnsiTheme="minorHAnsi"/>
          <w:color w:val="auto"/>
        </w:rPr>
        <w:t xml:space="preserve"> van dossierbehandelaar jacht</w:t>
      </w:r>
    </w:p>
    <w:p w14:paraId="7AAFF95E" w14:textId="77777777" w:rsidR="0076191E" w:rsidRPr="0076191E" w:rsidRDefault="0076191E" w:rsidP="00D33414">
      <w:pPr>
        <w:spacing w:line="257" w:lineRule="auto"/>
        <w:jc w:val="both"/>
        <w:rPr>
          <w:rFonts w:asciiTheme="minorHAnsi" w:eastAsiaTheme="minorEastAsia" w:hAnsiTheme="minorHAnsi"/>
          <w:color w:val="auto"/>
        </w:rPr>
      </w:pPr>
    </w:p>
    <w:p w14:paraId="069E0EA8"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Deze reserve is 1 jaar geldig en dat vanaf het einde van de selectieprocedure. In die periode kan het</w:t>
      </w:r>
    </w:p>
    <w:p w14:paraId="78A4E6B2"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Agentschap Overheidspersoneel je een concreet aanbod doen. De reserve wordt verlengd als het</w:t>
      </w:r>
    </w:p>
    <w:p w14:paraId="6933262F" w14:textId="77777777" w:rsid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Agentschap Overheidspersoneel dat vraagt.</w:t>
      </w:r>
    </w:p>
    <w:p w14:paraId="7D12A603" w14:textId="77777777" w:rsidR="0076191E" w:rsidRPr="0076191E" w:rsidRDefault="0076191E" w:rsidP="00D33414">
      <w:pPr>
        <w:spacing w:line="257" w:lineRule="auto"/>
        <w:jc w:val="both"/>
        <w:rPr>
          <w:rFonts w:asciiTheme="minorHAnsi" w:eastAsiaTheme="minorEastAsia" w:hAnsiTheme="minorHAnsi"/>
          <w:color w:val="auto"/>
        </w:rPr>
      </w:pPr>
    </w:p>
    <w:p w14:paraId="6A4CCC16"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Het Agentschap Overheidspersoneel kan beslissen om kandidaten uit de wervingsreserve uit te nodigen</w:t>
      </w:r>
    </w:p>
    <w:p w14:paraId="1F3E613A" w14:textId="77777777" w:rsidR="0076191E" w:rsidRP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voor</w:t>
      </w:r>
      <w:proofErr w:type="gramEnd"/>
      <w:r w:rsidRPr="3E1448CF">
        <w:rPr>
          <w:rFonts w:asciiTheme="minorHAnsi" w:eastAsiaTheme="minorEastAsia" w:hAnsiTheme="minorHAnsi"/>
          <w:color w:val="auto"/>
        </w:rPr>
        <w:t xml:space="preserve"> een bijkomend gesprek waarin motivatie, wederzijdse verwachtingen en de inzetbaarheid in de</w:t>
      </w:r>
    </w:p>
    <w:p w14:paraId="3724C3DD" w14:textId="77777777" w:rsidR="0076191E"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functie</w:t>
      </w:r>
      <w:proofErr w:type="gramEnd"/>
      <w:r w:rsidRPr="3E1448CF">
        <w:rPr>
          <w:rFonts w:asciiTheme="minorHAnsi" w:eastAsiaTheme="minorEastAsia" w:hAnsiTheme="minorHAnsi"/>
          <w:color w:val="auto"/>
        </w:rPr>
        <w:t xml:space="preserve"> aan bod kunnen komen.</w:t>
      </w:r>
    </w:p>
    <w:p w14:paraId="5CE2D9C1" w14:textId="77777777" w:rsidR="002779B2" w:rsidRPr="0076191E" w:rsidRDefault="002779B2" w:rsidP="00D33414">
      <w:pPr>
        <w:spacing w:line="257" w:lineRule="auto"/>
        <w:jc w:val="both"/>
        <w:rPr>
          <w:rFonts w:asciiTheme="minorHAnsi" w:eastAsiaTheme="minorEastAsia" w:hAnsiTheme="minorHAnsi"/>
          <w:color w:val="auto"/>
        </w:rPr>
      </w:pPr>
    </w:p>
    <w:p w14:paraId="187ACE4D" w14:textId="77777777" w:rsidR="0076191E" w:rsidRPr="0076191E" w:rsidRDefault="0076191E" w:rsidP="00D33414">
      <w:pPr>
        <w:spacing w:line="257" w:lineRule="auto"/>
        <w:jc w:val="both"/>
        <w:rPr>
          <w:rFonts w:asciiTheme="minorHAnsi" w:eastAsiaTheme="minorEastAsia" w:hAnsiTheme="minorHAnsi"/>
          <w:color w:val="auto"/>
        </w:rPr>
      </w:pPr>
      <w:r w:rsidRPr="3E1448CF">
        <w:rPr>
          <w:rFonts w:asciiTheme="minorHAnsi" w:eastAsiaTheme="minorEastAsia" w:hAnsiTheme="minorHAnsi"/>
          <w:color w:val="auto"/>
        </w:rPr>
        <w:t>Je kunt via deze werfreserve ook een contract van bepaalde duur aangeboden krijgen voor de functie</w:t>
      </w:r>
    </w:p>
    <w:p w14:paraId="1A80CBAD" w14:textId="3A4931B8" w:rsidR="007C1615" w:rsidRDefault="0076191E" w:rsidP="00D33414">
      <w:pPr>
        <w:spacing w:line="257" w:lineRule="auto"/>
        <w:jc w:val="both"/>
        <w:rPr>
          <w:rFonts w:asciiTheme="minorHAnsi" w:eastAsiaTheme="minorEastAsia" w:hAnsiTheme="minorHAnsi"/>
          <w:color w:val="auto"/>
        </w:rPr>
      </w:pPr>
      <w:proofErr w:type="gramStart"/>
      <w:r w:rsidRPr="3E1448CF">
        <w:rPr>
          <w:rFonts w:asciiTheme="minorHAnsi" w:eastAsiaTheme="minorEastAsia" w:hAnsiTheme="minorHAnsi"/>
          <w:color w:val="auto"/>
        </w:rPr>
        <w:t>van</w:t>
      </w:r>
      <w:proofErr w:type="gramEnd"/>
      <w:r w:rsidRPr="3E1448CF">
        <w:rPr>
          <w:rFonts w:asciiTheme="minorHAnsi" w:eastAsiaTheme="minorEastAsia" w:hAnsiTheme="minorHAnsi"/>
          <w:color w:val="auto"/>
        </w:rPr>
        <w:t xml:space="preserve"> dossierbehandelaar jacht. Je blijft in dat geval wel gewoon staan op de lijst.</w:t>
      </w:r>
    </w:p>
    <w:p w14:paraId="7D65FA5F" w14:textId="77777777" w:rsidR="002779B2" w:rsidRDefault="002779B2" w:rsidP="00D33414">
      <w:pPr>
        <w:spacing w:line="257" w:lineRule="auto"/>
        <w:jc w:val="both"/>
        <w:rPr>
          <w:rFonts w:asciiTheme="minorHAnsi" w:eastAsiaTheme="minorEastAsia" w:hAnsiTheme="minorHAnsi"/>
          <w:color w:val="auto"/>
          <w:lang w:val="nl-NL"/>
        </w:rPr>
      </w:pPr>
    </w:p>
    <w:p w14:paraId="4434697C" w14:textId="77777777" w:rsidR="005E524C" w:rsidRDefault="005E524C" w:rsidP="00D33414">
      <w:pPr>
        <w:jc w:val="both"/>
      </w:pPr>
      <w:r>
        <w:t>Je kunt via deze werfreserve ook gecontacteerd worden voor vergelijkbare vacatures binnen de diensten van de Vlaamse overheid, zolang de werfreserve geldig is.</w:t>
      </w:r>
      <w:r w:rsidRPr="3E1448CF">
        <w:rPr>
          <w:rFonts w:ascii="Cambria" w:hAnsi="Cambria" w:cs="Cambria"/>
        </w:rPr>
        <w:t> </w:t>
      </w:r>
      <w:r>
        <w:t xml:space="preserve"> Hierbij wordt gekeken naar de overeenkomsten tussen de deelnemingsvoorwaarden, de functie-inhoud en/of de vereiste competenties van deze selectieprocedure en de nieuwe vacature.</w:t>
      </w:r>
      <w:r w:rsidRPr="3E1448CF">
        <w:rPr>
          <w:rFonts w:ascii="Cambria" w:hAnsi="Cambria" w:cs="Cambria"/>
        </w:rPr>
        <w:t> </w:t>
      </w:r>
      <w:r>
        <w:t xml:space="preserve"> In dat geval kan er een extra selectiegesprek plaatsvinden met de dienst die de vergelijkbare vacature heeft.</w:t>
      </w:r>
      <w:r w:rsidRPr="3E1448CF">
        <w:rPr>
          <w:rFonts w:ascii="Cambria" w:hAnsi="Cambria" w:cs="Cambria"/>
        </w:rPr>
        <w:t> </w:t>
      </w:r>
      <w:r>
        <w:t xml:space="preserve"> Als je niet ingaat op deze oproep of niet geselecteerd wordt voor de nieuwe vacature, behoud je je plaats in de werfreserve.</w:t>
      </w:r>
    </w:p>
    <w:p w14:paraId="00F55F69" w14:textId="77777777" w:rsidR="007D5E94" w:rsidRPr="007D5E94" w:rsidRDefault="007D5E94" w:rsidP="00D33414">
      <w:pPr>
        <w:spacing w:line="257" w:lineRule="auto"/>
        <w:jc w:val="both"/>
        <w:rPr>
          <w:rFonts w:asciiTheme="minorHAnsi" w:eastAsiaTheme="minorEastAsia" w:hAnsiTheme="minorHAnsi"/>
          <w:color w:val="auto"/>
          <w:lang w:val="nl-NL"/>
        </w:rPr>
      </w:pPr>
    </w:p>
    <w:p w14:paraId="78D0A857" w14:textId="2D431124" w:rsidR="009957F1" w:rsidRDefault="007B62B7" w:rsidP="00D33414">
      <w:pPr>
        <w:spacing w:line="257" w:lineRule="auto"/>
        <w:jc w:val="both"/>
        <w:rPr>
          <w:rFonts w:asciiTheme="minorHAnsi" w:hAnsiTheme="minorHAnsi"/>
        </w:rPr>
      </w:pPr>
      <w:r w:rsidRPr="3E1448CF">
        <w:rPr>
          <w:rFonts w:asciiTheme="minorHAnsi" w:eastAsiaTheme="minorEastAsia" w:hAnsiTheme="minorHAnsi"/>
          <w:color w:val="auto"/>
          <w:lang w:val="nl-NL"/>
        </w:rPr>
        <w:t>Accepteerde je een aanbod, maar verander je nadien van mening en kom je toch niet in dienst? Dan verlies je je plaats in de wer</w:t>
      </w:r>
      <w:r w:rsidR="008E468C" w:rsidRPr="3E1448CF">
        <w:rPr>
          <w:rFonts w:asciiTheme="minorHAnsi" w:eastAsiaTheme="minorEastAsia" w:hAnsiTheme="minorHAnsi"/>
          <w:color w:val="auto"/>
          <w:lang w:val="nl-NL"/>
        </w:rPr>
        <w:t>vings</w:t>
      </w:r>
      <w:r w:rsidRPr="3E1448CF">
        <w:rPr>
          <w:rFonts w:asciiTheme="minorHAnsi" w:eastAsiaTheme="minorEastAsia" w:hAnsiTheme="minorHAnsi"/>
          <w:color w:val="auto"/>
          <w:lang w:val="nl-NL"/>
        </w:rPr>
        <w:t xml:space="preserve">reserve. </w:t>
      </w:r>
    </w:p>
    <w:sectPr w:rsidR="009957F1" w:rsidSect="0051380E">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985" w:right="851" w:bottom="1985"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1556" w14:textId="77777777" w:rsidR="00420AD6" w:rsidRDefault="00420AD6" w:rsidP="00F11703">
      <w:pPr>
        <w:spacing w:line="240" w:lineRule="auto"/>
      </w:pPr>
      <w:r>
        <w:separator/>
      </w:r>
    </w:p>
    <w:p w14:paraId="1C734069" w14:textId="77777777" w:rsidR="00420AD6" w:rsidRDefault="00420AD6"/>
  </w:endnote>
  <w:endnote w:type="continuationSeparator" w:id="0">
    <w:p w14:paraId="5E9E1FA8" w14:textId="77777777" w:rsidR="00420AD6" w:rsidRDefault="00420AD6" w:rsidP="00F11703">
      <w:pPr>
        <w:spacing w:line="240" w:lineRule="auto"/>
      </w:pPr>
      <w:r>
        <w:continuationSeparator/>
      </w:r>
    </w:p>
    <w:p w14:paraId="733169B6" w14:textId="77777777" w:rsidR="00420AD6" w:rsidRDefault="00420AD6"/>
  </w:endnote>
  <w:endnote w:type="continuationNotice" w:id="1">
    <w:p w14:paraId="3657FB92" w14:textId="77777777" w:rsidR="00420AD6" w:rsidRDefault="00420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ourier New"/>
    <w:charset w:val="00"/>
    <w:family w:val="auto"/>
    <w:pitch w:val="variable"/>
    <w:sig w:usb0="00000007" w:usb1="1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FlandersArtSerif-Regular"/>
    <w:charset w:val="00"/>
    <w:family w:val="auto"/>
    <w:pitch w:val="variable"/>
    <w:sig w:usb0="00000007" w:usb1="1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embedRegular r:id="rId1" w:fontKey="{43DE4D7C-F25F-4A2A-9F82-0508A794B0F5}"/>
    <w:embedBold r:id="rId2" w:fontKey="{9702104F-0E86-44C4-91FC-0ABEBDA42B27}"/>
    <w:embedItalic r:id="rId3" w:fontKey="{D2498BD0-55DD-411C-BE31-05E6A93C6F56}"/>
  </w:font>
  <w:font w:name="FlandersArtSans-Bold">
    <w:panose1 w:val="00000800000000000000"/>
    <w:charset w:val="00"/>
    <w:family w:val="auto"/>
    <w:pitch w:val="variable"/>
    <w:sig w:usb0="00000007" w:usb1="00000000" w:usb2="00000000" w:usb3="00000000" w:csb0="00000093" w:csb1="00000000"/>
    <w:embedRegular r:id="rId4" w:subsetted="1" w:fontKey="{BB2AE62C-CEED-4B61-A16E-6419DC2D4011}"/>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embedRegular r:id="rId5" w:fontKey="{BEF65F6D-17D5-44F1-8A0C-1B66F4AABB1F}"/>
  </w:font>
  <w:font w:name="FlandersArtSerif-Bold">
    <w:panose1 w:val="00000800000000000000"/>
    <w:charset w:val="00"/>
    <w:family w:val="auto"/>
    <w:pitch w:val="variable"/>
    <w:sig w:usb0="00000007" w:usb1="00000000" w:usb2="00000000" w:usb3="00000000" w:csb0="00000093" w:csb1="00000000"/>
    <w:embedRegular r:id="rId6" w:fontKey="{E7997592-6F67-4688-A93C-76222FF9654F}"/>
  </w:font>
  <w:font w:name="FlandersArtSerif-Medium">
    <w:panose1 w:val="00000600000000000000"/>
    <w:charset w:val="00"/>
    <w:family w:val="auto"/>
    <w:pitch w:val="variable"/>
    <w:sig w:usb0="00000007" w:usb1="00000000" w:usb2="00000000" w:usb3="00000000" w:csb0="00000093" w:csb1="00000000"/>
    <w:embedRegular r:id="rId7" w:subsetted="1" w:fontKey="{17AD7121-82D9-47F7-AC58-3047BB72D9B5}"/>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8" w:subsetted="1" w:fontKey="{2CBA3C1A-5F59-4801-A02D-7F1A21D00F68}"/>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9" w:subsetted="1" w:fontKey="{90E10E36-E8ED-4566-BBCF-B25FD35A4D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landersArtSerif-Regular" w:hAnsi="FlandersArtSerif-Regular" w:cstheme="minorBidi"/>
      </w:rPr>
      <w:id w:val="-184059340"/>
      <w:docPartObj>
        <w:docPartGallery w:val="Page Numbers (Bottom of Page)"/>
        <w:docPartUnique/>
      </w:docPartObj>
    </w:sdtPr>
    <w:sdtEndPr/>
    <w:sdtContent>
      <w:sdt>
        <w:sdtPr>
          <w:rPr>
            <w:rFonts w:ascii="FlandersArtSerif-Regular" w:hAnsi="FlandersArtSerif-Regular" w:cstheme="minorBidi"/>
          </w:rPr>
          <w:id w:val="-1705238520"/>
          <w:docPartObj>
            <w:docPartGallery w:val="Page Numbers (Top of Page)"/>
            <w:docPartUnique/>
          </w:docPartObj>
        </w:sdtPr>
        <w:sdtEndPr/>
        <w:sdtContent>
          <w:p w14:paraId="560EF3E5" w14:textId="77777777" w:rsidR="00DA5215" w:rsidRPr="00FF15EB" w:rsidRDefault="00DA5215" w:rsidP="00DA5215">
            <w:pPr>
              <w:pStyle w:val="streepjes"/>
            </w:pPr>
            <w:r>
              <w:tab/>
              <w:t>//</w:t>
            </w:r>
            <w:r w:rsidRPr="00FF15EB">
              <w:t>/////////////////////////////////////////////////////////////////////////////////////////////////////////////////////////////////////////////////////////</w:t>
            </w:r>
            <w:r>
              <w:t>///</w:t>
            </w:r>
            <w:r w:rsidRPr="00FF15EB">
              <w:t>//</w:t>
            </w:r>
          </w:p>
          <w:p w14:paraId="12B493FC" w14:textId="16AF87B0" w:rsidR="00DA5215" w:rsidRPr="00DA5215" w:rsidRDefault="00DA5215" w:rsidP="00F9273C">
            <w:pPr>
              <w:pStyle w:val="Voettekst"/>
              <w:jc w:val="right"/>
            </w:pPr>
            <w:r>
              <w:br/>
            </w:r>
            <w:r w:rsidRPr="00DA5215">
              <w:rPr>
                <w:lang w:val="nl-NL"/>
              </w:rPr>
              <w:t xml:space="preserve">Pagina </w:t>
            </w:r>
            <w:r w:rsidRPr="00F9273C">
              <w:rPr>
                <w:sz w:val="24"/>
                <w:szCs w:val="24"/>
              </w:rPr>
              <w:fldChar w:fldCharType="begin"/>
            </w:r>
            <w:r w:rsidRPr="00F9273C">
              <w:instrText>PAGE</w:instrText>
            </w:r>
            <w:r w:rsidRPr="00F9273C">
              <w:rPr>
                <w:sz w:val="24"/>
                <w:szCs w:val="24"/>
              </w:rPr>
              <w:fldChar w:fldCharType="separate"/>
            </w:r>
            <w:r w:rsidRPr="00F9273C">
              <w:rPr>
                <w:lang w:val="nl-NL"/>
              </w:rPr>
              <w:t>2</w:t>
            </w:r>
            <w:r w:rsidRPr="00F9273C">
              <w:rPr>
                <w:sz w:val="24"/>
                <w:szCs w:val="24"/>
              </w:rPr>
              <w:fldChar w:fldCharType="end"/>
            </w:r>
            <w:r w:rsidRPr="00DA5215">
              <w:rPr>
                <w:lang w:val="nl-NL"/>
              </w:rPr>
              <w:t xml:space="preserve"> van </w:t>
            </w:r>
            <w:r w:rsidRPr="00F9273C">
              <w:rPr>
                <w:sz w:val="24"/>
                <w:szCs w:val="24"/>
              </w:rPr>
              <w:fldChar w:fldCharType="begin"/>
            </w:r>
            <w:r w:rsidRPr="00F9273C">
              <w:instrText>NUMPAGES</w:instrText>
            </w:r>
            <w:r w:rsidRPr="00F9273C">
              <w:rPr>
                <w:sz w:val="24"/>
                <w:szCs w:val="24"/>
              </w:rPr>
              <w:fldChar w:fldCharType="separate"/>
            </w:r>
            <w:r w:rsidRPr="00F9273C">
              <w:rPr>
                <w:lang w:val="nl-NL"/>
              </w:rPr>
              <w:t>2</w:t>
            </w:r>
            <w:r w:rsidRPr="00F9273C">
              <w:rPr>
                <w:sz w:val="24"/>
                <w:szCs w:val="24"/>
              </w:rPr>
              <w:fldChar w:fldCharType="end"/>
            </w:r>
            <w:r w:rsidRPr="00F9273C">
              <w:rPr>
                <w:sz w:val="24"/>
                <w:szCs w:val="24"/>
              </w:rPr>
              <w:tab/>
            </w:r>
            <w:r w:rsidRPr="00F9273C">
              <w:rPr>
                <w:sz w:val="24"/>
                <w:szCs w:val="24"/>
              </w:rPr>
              <w:tab/>
            </w:r>
            <w:r w:rsidRPr="00DA5215">
              <w:t xml:space="preserve"> </w:t>
            </w:r>
            <w:sdt>
              <w:sdtPr>
                <w:id w:val="-544292714"/>
                <w:docPartObj>
                  <w:docPartGallery w:val="Page Numbers (Top of Page)"/>
                  <w:docPartUnique/>
                </w:docPartObj>
              </w:sdtPr>
              <w:sdtEndPr/>
              <w:sdtContent>
                <w:sdt>
                  <w:sdtPr>
                    <w:tag w:val=""/>
                    <w:id w:val="-1509516824"/>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EndPr/>
                  <w:sdtContent>
                    <w:r w:rsidRPr="00DA5215">
                      <w:t>www.werkenvoorvlaanderen.be</w:t>
                    </w:r>
                  </w:sdtContent>
                </w:sdt>
              </w:sdtContent>
            </w:sdt>
          </w:p>
        </w:sdtContent>
      </w:sdt>
    </w:sdtContent>
  </w:sdt>
  <w:p w14:paraId="69FFBA1B" w14:textId="3E2F4E88" w:rsidR="0052021B" w:rsidRDefault="005202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2647" w14:textId="15ECA15D" w:rsidR="00551946" w:rsidRPr="00FF15EB" w:rsidRDefault="00551946" w:rsidP="00551946">
    <w:pPr>
      <w:pStyle w:val="streepjes"/>
    </w:pPr>
    <w:r>
      <w:tab/>
      <w:t>//</w:t>
    </w:r>
    <w:r w:rsidRPr="00FF15EB">
      <w:t>/////////////////////////////////////////////////////////////////////////////////////////////////////////////////////////////////////////////////////////</w:t>
    </w:r>
    <w:r>
      <w:t>///</w:t>
    </w:r>
    <w:r w:rsidRPr="00FF15EB">
      <w:t>//</w:t>
    </w:r>
  </w:p>
  <w:p w14:paraId="3B368868" w14:textId="1D8614D4" w:rsidR="00551946" w:rsidRPr="00551946" w:rsidRDefault="00551946" w:rsidP="006B488D">
    <w:pPr>
      <w:pStyle w:val="Voettekst"/>
    </w:pPr>
    <w:r>
      <w:br/>
    </w:r>
    <w:sdt>
      <w:sdtPr>
        <w:id w:val="2046710193"/>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2143383838"/>
                <w:docPartObj>
                  <w:docPartGallery w:val="Page Numbers (Top of Page)"/>
                  <w:docPartUnique/>
                </w:docPartObj>
              </w:sdtPr>
              <w:sdtEndPr/>
              <w:sdtContent>
                <w:sdt>
                  <w:sdtPr>
                    <w:tag w:val=""/>
                    <w:id w:val="-475072049"/>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EndPr/>
                  <w:sdtContent>
                    <w:proofErr w:type="gramStart"/>
                    <w:r w:rsidRPr="00551946">
                      <w:t>www.werkenvoorvlaanderen.be</w:t>
                    </w:r>
                    <w:proofErr w:type="gramEnd"/>
                  </w:sdtContent>
                </w:sdt>
              </w:sdtContent>
            </w:sdt>
            <w:r w:rsidRPr="00551946">
              <w:rPr>
                <w:lang w:val="nl-NL"/>
              </w:rPr>
              <w:t xml:space="preserve"> </w:t>
            </w:r>
            <w:r w:rsidRPr="00551946">
              <w:rPr>
                <w:lang w:val="nl-NL"/>
              </w:rPr>
              <w:tab/>
            </w:r>
            <w:r w:rsidRPr="00551946">
              <w:rPr>
                <w:lang w:val="nl-NL"/>
              </w:rPr>
              <w:tab/>
              <w:t xml:space="preserve">Pagina </w:t>
            </w:r>
            <w:r w:rsidRPr="006B488D">
              <w:rPr>
                <w:sz w:val="24"/>
                <w:szCs w:val="24"/>
              </w:rPr>
              <w:fldChar w:fldCharType="begin"/>
            </w:r>
            <w:r w:rsidRPr="006B488D">
              <w:instrText>PAGE</w:instrText>
            </w:r>
            <w:r w:rsidRPr="006B488D">
              <w:rPr>
                <w:sz w:val="24"/>
                <w:szCs w:val="24"/>
              </w:rPr>
              <w:fldChar w:fldCharType="separate"/>
            </w:r>
            <w:r w:rsidRPr="006B488D">
              <w:rPr>
                <w:lang w:val="nl-NL"/>
              </w:rPr>
              <w:t>2</w:t>
            </w:r>
            <w:r w:rsidRPr="006B488D">
              <w:rPr>
                <w:sz w:val="24"/>
                <w:szCs w:val="24"/>
              </w:rPr>
              <w:fldChar w:fldCharType="end"/>
            </w:r>
            <w:r w:rsidRPr="00551946">
              <w:rPr>
                <w:lang w:val="nl-NL"/>
              </w:rPr>
              <w:t xml:space="preserve"> van </w:t>
            </w:r>
            <w:r w:rsidRPr="006B488D">
              <w:rPr>
                <w:sz w:val="24"/>
                <w:szCs w:val="24"/>
              </w:rPr>
              <w:fldChar w:fldCharType="begin"/>
            </w:r>
            <w:r w:rsidRPr="006B488D">
              <w:instrText>NUMPAGES</w:instrText>
            </w:r>
            <w:r w:rsidRPr="006B488D">
              <w:rPr>
                <w:sz w:val="24"/>
                <w:szCs w:val="24"/>
              </w:rPr>
              <w:fldChar w:fldCharType="separate"/>
            </w:r>
            <w:r w:rsidRPr="006B488D">
              <w:rPr>
                <w:lang w:val="nl-NL"/>
              </w:rPr>
              <w:t>2</w:t>
            </w:r>
            <w:r w:rsidRPr="006B488D">
              <w:rPr>
                <w:sz w:val="24"/>
                <w:szCs w:val="24"/>
              </w:rPr>
              <w:fldChar w:fldCharType="end"/>
            </w:r>
          </w:sdtContent>
        </w:sdt>
      </w:sdtContent>
    </w:sdt>
  </w:p>
  <w:p w14:paraId="2002A658" w14:textId="318B44B2" w:rsidR="0052021B" w:rsidRDefault="0052021B" w:rsidP="00FF1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A76E" w14:textId="61F4B32A" w:rsidR="0052021B" w:rsidRDefault="0052021B" w:rsidP="0051380E">
    <w:pPr>
      <w:pStyle w:val="streepjes"/>
      <w:tabs>
        <w:tab w:val="clear" w:pos="9923"/>
        <w:tab w:val="left" w:pos="788"/>
        <w:tab w:val="left" w:pos="6195"/>
        <w:tab w:val="right" w:pos="9921"/>
      </w:tabs>
      <w:jc w:val="left"/>
    </w:pPr>
    <w:r>
      <w:rPr>
        <w:noProof/>
        <w:lang w:eastAsia="nl-BE"/>
      </w:rPr>
      <w:drawing>
        <wp:anchor distT="0" distB="0" distL="114300" distR="114300" simplePos="0" relativeHeight="251658241" behindDoc="1" locked="0" layoutInCell="1" allowOverlap="1" wp14:anchorId="12F0E3F7" wp14:editId="038A4F9F">
          <wp:simplePos x="0" y="0"/>
          <wp:positionH relativeFrom="page">
            <wp:posOffset>720090</wp:posOffset>
          </wp:positionH>
          <wp:positionV relativeFrom="page">
            <wp:posOffset>9756140</wp:posOffset>
          </wp:positionV>
          <wp:extent cx="1170000" cy="540000"/>
          <wp:effectExtent l="0" t="0" r="0" b="0"/>
          <wp:wrapNone/>
          <wp:docPr id="1664551584" name="Afbeelding 166455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000" cy="540000"/>
                  </a:xfrm>
                  <a:prstGeom prst="rect">
                    <a:avLst/>
                  </a:prstGeom>
                </pic:spPr>
              </pic:pic>
            </a:graphicData>
          </a:graphic>
          <wp14:sizeRelH relativeFrom="margin">
            <wp14:pctWidth>0</wp14:pctWidth>
          </wp14:sizeRelH>
          <wp14:sizeRelV relativeFrom="margin">
            <wp14:pctHeight>0</wp14:pctHeight>
          </wp14:sizeRelV>
        </wp:anchor>
      </w:drawing>
    </w:r>
    <w:r>
      <w:tab/>
    </w:r>
    <w:r>
      <w:tab/>
    </w:r>
    <w:r w:rsidR="00B07ED1">
      <w:tab/>
    </w:r>
    <w:proofErr w:type="gramStart"/>
    <w:r w:rsidR="2BB0950E" w:rsidRPr="0015074E">
      <w:t>www.</w:t>
    </w:r>
    <w:r w:rsidR="2BB0950E">
      <w:t>werkenvoorvlaanderen</w:t>
    </w:r>
    <w:r w:rsidR="2BB0950E" w:rsidRPr="0015074E">
      <w:t>.be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8ABE" w14:textId="77777777" w:rsidR="00420AD6" w:rsidRDefault="00420AD6">
      <w:r>
        <w:separator/>
      </w:r>
    </w:p>
  </w:footnote>
  <w:footnote w:type="continuationSeparator" w:id="0">
    <w:p w14:paraId="5BE61C4A" w14:textId="77777777" w:rsidR="00420AD6" w:rsidRDefault="00420AD6" w:rsidP="00F11703">
      <w:pPr>
        <w:spacing w:line="240" w:lineRule="auto"/>
      </w:pPr>
      <w:r>
        <w:continuationSeparator/>
      </w:r>
    </w:p>
    <w:p w14:paraId="25D82976" w14:textId="77777777" w:rsidR="00420AD6" w:rsidRDefault="00420AD6"/>
  </w:footnote>
  <w:footnote w:type="continuationNotice" w:id="1">
    <w:p w14:paraId="5F81008A" w14:textId="77777777" w:rsidR="00420AD6" w:rsidRDefault="00420AD6">
      <w:pPr>
        <w:spacing w:line="240" w:lineRule="auto"/>
      </w:pPr>
    </w:p>
  </w:footnote>
  <w:footnote w:id="2">
    <w:p w14:paraId="38630921" w14:textId="77777777" w:rsidR="00CE4693" w:rsidRPr="0051380E" w:rsidRDefault="00CE4693" w:rsidP="0051380E">
      <w:pPr>
        <w:pStyle w:val="Voetnoottekst"/>
        <w:jc w:val="both"/>
        <w:rPr>
          <w:sz w:val="16"/>
          <w:szCs w:val="16"/>
        </w:rPr>
      </w:pPr>
      <w:r w:rsidRPr="0051380E">
        <w:rPr>
          <w:rStyle w:val="Voetnootmarkering"/>
          <w:sz w:val="16"/>
          <w:szCs w:val="16"/>
        </w:rPr>
        <w:footnoteRef/>
      </w:r>
      <w:r w:rsidRPr="0051380E">
        <w:rPr>
          <w:sz w:val="16"/>
          <w:szCs w:val="16"/>
        </w:rPr>
        <w:t xml:space="preserve"> </w:t>
      </w:r>
      <w:r w:rsidR="009E747E" w:rsidRPr="0051380E">
        <w:rPr>
          <w:sz w:val="16"/>
          <w:szCs w:val="16"/>
        </w:rPr>
        <w:t xml:space="preserve">Solliciteren kan via onze vacaturewebsite </w:t>
      </w:r>
      <w:hyperlink r:id="rId1" w:history="1">
        <w:r w:rsidR="009E747E" w:rsidRPr="0051380E">
          <w:rPr>
            <w:rStyle w:val="Hyperlink"/>
            <w:sz w:val="16"/>
            <w:szCs w:val="16"/>
          </w:rPr>
          <w:t>Werken voor Vlaanderen</w:t>
        </w:r>
      </w:hyperlink>
      <w:r w:rsidR="009E747E" w:rsidRPr="0051380E">
        <w:rPr>
          <w:sz w:val="16"/>
          <w:szCs w:val="16"/>
        </w:rPr>
        <w:t xml:space="preserve">. </w:t>
      </w:r>
      <w:r w:rsidRPr="0051380E">
        <w:rPr>
          <w:sz w:val="16"/>
          <w:szCs w:val="16"/>
        </w:rPr>
        <w:t xml:space="preserve">Kun je niet online solliciteren? Vraag dan een sollicitatieformulier op via </w:t>
      </w:r>
      <w:hyperlink r:id="rId2" w:history="1">
        <w:r w:rsidR="00686722" w:rsidRPr="0051380E">
          <w:rPr>
            <w:rStyle w:val="Hyperlink"/>
            <w:sz w:val="16"/>
            <w:szCs w:val="16"/>
          </w:rPr>
          <w:t>werkenvoor@vlaanderen.be</w:t>
        </w:r>
      </w:hyperlink>
      <w:r w:rsidR="00686722">
        <w:rPr>
          <w:sz w:val="16"/>
          <w:szCs w:val="16"/>
        </w:rPr>
        <w:t xml:space="preserve"> o</w:t>
      </w:r>
      <w:r w:rsidRPr="0051380E">
        <w:rPr>
          <w:sz w:val="16"/>
          <w:szCs w:val="16"/>
        </w:rPr>
        <w:t>f 02 553 01 08.</w:t>
      </w:r>
    </w:p>
  </w:footnote>
  <w:footnote w:id="3">
    <w:p w14:paraId="2CBC22AA" w14:textId="21999647" w:rsidR="00D37E0D" w:rsidRPr="001F1A66" w:rsidRDefault="00D37E0D" w:rsidP="0080658A">
      <w:pPr>
        <w:pStyle w:val="Voetnoottekst"/>
        <w:jc w:val="both"/>
        <w:rPr>
          <w:sz w:val="16"/>
          <w:szCs w:val="16"/>
        </w:rPr>
      </w:pPr>
      <w:r w:rsidRPr="001F1A66">
        <w:rPr>
          <w:rStyle w:val="Voetnootmarkering"/>
          <w:sz w:val="16"/>
          <w:szCs w:val="16"/>
        </w:rPr>
        <w:footnoteRef/>
      </w:r>
      <w:r w:rsidRPr="001F1A66">
        <w:rPr>
          <w:sz w:val="16"/>
          <w:szCs w:val="16"/>
        </w:rPr>
        <w:t xml:space="preserve"> </w:t>
      </w:r>
      <w:r w:rsidR="00310B85" w:rsidRPr="001F1A66">
        <w:rPr>
          <w:sz w:val="16"/>
          <w:szCs w:val="16"/>
        </w:rPr>
        <w:t xml:space="preserve">Of een ander diploma of getuigschrift dat toegang geeft tot het niveau </w:t>
      </w:r>
      <w:r w:rsidR="00053117" w:rsidRPr="00053117">
        <w:rPr>
          <w:sz w:val="16"/>
          <w:szCs w:val="16"/>
        </w:rPr>
        <w:t>B</w:t>
      </w:r>
      <w:r w:rsidR="0050284B" w:rsidRPr="00053117">
        <w:rPr>
          <w:sz w:val="16"/>
          <w:szCs w:val="16"/>
        </w:rPr>
        <w:t xml:space="preserve"> (of</w:t>
      </w:r>
      <w:r w:rsidR="002D4A57" w:rsidRPr="00053117">
        <w:rPr>
          <w:sz w:val="16"/>
          <w:szCs w:val="16"/>
        </w:rPr>
        <w:t>,</w:t>
      </w:r>
      <w:r w:rsidR="0050284B" w:rsidRPr="00053117">
        <w:rPr>
          <w:sz w:val="16"/>
          <w:szCs w:val="16"/>
        </w:rPr>
        <w:t xml:space="preserve"> </w:t>
      </w:r>
      <w:r w:rsidR="002D4A57" w:rsidRPr="00053117">
        <w:rPr>
          <w:sz w:val="16"/>
          <w:szCs w:val="16"/>
        </w:rPr>
        <w:t xml:space="preserve">naargelang de bepalingen bij een knelpuntfunctie, kunnen dit ook meerdere </w:t>
      </w:r>
      <w:r w:rsidR="000C50AB" w:rsidRPr="00053117">
        <w:rPr>
          <w:sz w:val="16"/>
          <w:szCs w:val="16"/>
        </w:rPr>
        <w:t>niveaus zijn)</w:t>
      </w:r>
      <w:r w:rsidR="000C50AB" w:rsidRPr="001F1A66">
        <w:rPr>
          <w:sz w:val="16"/>
          <w:szCs w:val="16"/>
        </w:rPr>
        <w:t xml:space="preserve"> </w:t>
      </w:r>
      <w:r w:rsidR="00310B85" w:rsidRPr="001F1A66">
        <w:rPr>
          <w:sz w:val="16"/>
          <w:szCs w:val="16"/>
        </w:rPr>
        <w:t>binnen de Vlaamse overheid</w:t>
      </w:r>
      <w:r w:rsidR="00345D1F" w:rsidRPr="001F1A66">
        <w:rPr>
          <w:sz w:val="16"/>
          <w:szCs w:val="16"/>
        </w:rPr>
        <w:t xml:space="preserve"> (d</w:t>
      </w:r>
      <w:r w:rsidR="0078607F" w:rsidRPr="001F1A66">
        <w:rPr>
          <w:sz w:val="16"/>
          <w:szCs w:val="16"/>
        </w:rPr>
        <w:t xml:space="preserve">e volledige lijst vind je hier: </w:t>
      </w:r>
      <w:hyperlink r:id="rId3" w:history="1">
        <w:r w:rsidR="009B2AC3" w:rsidRPr="001F1A66">
          <w:rPr>
            <w:rStyle w:val="Hyperlink"/>
            <w:sz w:val="16"/>
            <w:szCs w:val="16"/>
          </w:rPr>
          <w:t>https://overheid.vlaanderen.be/Bijlage02</w:t>
        </w:r>
      </w:hyperlink>
      <w:r w:rsidR="00345D1F" w:rsidRPr="001F1A66">
        <w:rPr>
          <w:rStyle w:val="Hyperlink"/>
          <w:color w:val="auto"/>
          <w:sz w:val="16"/>
          <w:szCs w:val="16"/>
          <w:u w:val="none"/>
        </w:rPr>
        <w:t>)</w:t>
      </w:r>
      <w:r w:rsidR="001706CB">
        <w:rPr>
          <w:rFonts w:eastAsiaTheme="minorEastAsia"/>
          <w:color w:val="auto"/>
          <w:sz w:val="16"/>
          <w:szCs w:val="16"/>
        </w:rPr>
        <w:t>.</w:t>
      </w:r>
    </w:p>
  </w:footnote>
  <w:footnote w:id="4">
    <w:p w14:paraId="2AD87391" w14:textId="77777777" w:rsidR="000C7D2F" w:rsidRPr="008E5974" w:rsidRDefault="000C7D2F" w:rsidP="000C7D2F">
      <w:pPr>
        <w:pStyle w:val="Voetnoottekst"/>
        <w:spacing w:line="276" w:lineRule="auto"/>
        <w:jc w:val="both"/>
        <w:rPr>
          <w:sz w:val="16"/>
          <w:szCs w:val="16"/>
        </w:rPr>
      </w:pPr>
      <w:r w:rsidRPr="008E5974">
        <w:rPr>
          <w:rStyle w:val="Voetnootmarkering"/>
          <w:sz w:val="16"/>
          <w:szCs w:val="16"/>
        </w:rPr>
        <w:footnoteRef/>
      </w:r>
      <w:r w:rsidRPr="008E5974">
        <w:rPr>
          <w:sz w:val="16"/>
          <w:szCs w:val="16"/>
        </w:rPr>
        <w:t xml:space="preserve"> Enkel betaalde werkervaringen tellen mee (bv. ook studentenjobs). Onbetaalde stages vallen hier niet onder.</w:t>
      </w:r>
    </w:p>
  </w:footnote>
  <w:footnote w:id="5">
    <w:p w14:paraId="68EA65F6" w14:textId="77777777" w:rsidR="00C23908" w:rsidRPr="007C3896" w:rsidRDefault="00C23908" w:rsidP="005D0BCC">
      <w:pPr>
        <w:pStyle w:val="Voetnoottekst"/>
        <w:rPr>
          <w:sz w:val="16"/>
          <w:szCs w:val="16"/>
        </w:rPr>
      </w:pPr>
      <w:r w:rsidRPr="008E5974">
        <w:rPr>
          <w:rStyle w:val="Voetnootmarkering"/>
          <w:sz w:val="16"/>
          <w:szCs w:val="16"/>
        </w:rPr>
        <w:footnoteRef/>
      </w:r>
      <w:r w:rsidRPr="008E5974">
        <w:rPr>
          <w:sz w:val="16"/>
          <w:szCs w:val="16"/>
        </w:rPr>
        <w:t xml:space="preserve"> De externe arbeidsmarkt is niet toegankelijk voor personeelsleden die kunnen kandideren via de horizontale mobiliteit.</w:t>
      </w:r>
    </w:p>
  </w:footnote>
  <w:footnote w:id="6">
    <w:p w14:paraId="0DB22FC7" w14:textId="54D40D16" w:rsidR="00E92CED" w:rsidRPr="00C0391E" w:rsidRDefault="00E92CED" w:rsidP="005D0BCC">
      <w:pPr>
        <w:pStyle w:val="Lijstalinea"/>
        <w:autoSpaceDE w:val="0"/>
        <w:autoSpaceDN w:val="0"/>
        <w:spacing w:line="240" w:lineRule="auto"/>
        <w:ind w:left="0"/>
        <w:jc w:val="both"/>
        <w:rPr>
          <w:sz w:val="16"/>
          <w:szCs w:val="16"/>
        </w:rPr>
      </w:pPr>
      <w:r w:rsidRPr="00C0391E">
        <w:rPr>
          <w:rStyle w:val="Voetnootmarkering"/>
          <w:sz w:val="16"/>
          <w:szCs w:val="16"/>
        </w:rPr>
        <w:footnoteRef/>
      </w:r>
      <w:r w:rsidRPr="00C0391E">
        <w:rPr>
          <w:sz w:val="16"/>
          <w:szCs w:val="16"/>
        </w:rPr>
        <w:t xml:space="preserve"> Contractuele selectieprocedures werden algemeen bekend gemaakt </w:t>
      </w:r>
      <w:proofErr w:type="gramStart"/>
      <w:r w:rsidRPr="00C0391E">
        <w:rPr>
          <w:sz w:val="16"/>
          <w:szCs w:val="16"/>
        </w:rPr>
        <w:t>indien</w:t>
      </w:r>
      <w:proofErr w:type="gramEnd"/>
      <w:r w:rsidRPr="00C0391E">
        <w:rPr>
          <w:sz w:val="16"/>
          <w:szCs w:val="16"/>
        </w:rPr>
        <w:t xml:space="preserve"> ze gepubliceerd werden in het Belgisch Staatsblad en/of de website van de VDAB en/of de website van </w:t>
      </w:r>
      <w:proofErr w:type="spellStart"/>
      <w:r w:rsidRPr="00C0391E">
        <w:rPr>
          <w:sz w:val="16"/>
          <w:szCs w:val="16"/>
        </w:rPr>
        <w:t>Jobpunt</w:t>
      </w:r>
      <w:proofErr w:type="spellEnd"/>
      <w:r w:rsidRPr="00C0391E">
        <w:rPr>
          <w:sz w:val="16"/>
          <w:szCs w:val="16"/>
        </w:rPr>
        <w:t xml:space="preserve"> Vlaanderen (tussen 1 januari 2006 en 31 oktober 2014), op de website van VDAB (tussen 1 november 2014 en 31 december 2017), op de website van de VDAB en/of </w:t>
      </w:r>
      <w:hyperlink r:id="rId4" w:history="1">
        <w:r w:rsidRPr="00C0391E">
          <w:rPr>
            <w:sz w:val="16"/>
            <w:szCs w:val="16"/>
          </w:rPr>
          <w:t>www.werkenvoorvlaanderen.be</w:t>
        </w:r>
      </w:hyperlink>
      <w:r w:rsidRPr="00C0391E">
        <w:rPr>
          <w:sz w:val="16"/>
          <w:szCs w:val="16"/>
        </w:rPr>
        <w:t xml:space="preserve"> (vanaf 1 januari 2018). </w:t>
      </w:r>
      <w:r w:rsidRPr="00C0391E">
        <w:rPr>
          <w:rFonts w:ascii="Cambria" w:hAnsi="Cambria" w:cs="Cambria"/>
          <w:sz w:val="16"/>
          <w:szCs w:val="16"/>
        </w:rPr>
        <w:t> </w:t>
      </w:r>
      <w:r w:rsidRPr="00C0391E">
        <w:rPr>
          <w:sz w:val="16"/>
          <w:szCs w:val="16"/>
        </w:rPr>
        <w:t>Voor de contractuele personeelsleden die v</w:t>
      </w:r>
      <w:r w:rsidRPr="00C0391E">
        <w:rPr>
          <w:rFonts w:hint="eastAsia"/>
          <w:sz w:val="16"/>
          <w:szCs w:val="16"/>
        </w:rPr>
        <w:t>óó</w:t>
      </w:r>
      <w:r w:rsidRPr="00C0391E">
        <w:rPr>
          <w:sz w:val="16"/>
          <w:szCs w:val="16"/>
        </w:rPr>
        <w:t xml:space="preserve">r hun indiensttreding of overheveling geslaagd zijn voor een selectie bij een andere overheid moet de contractuele selectieprocedure vanaf 1 januari 2006 bekend gemaakt zijn op de website van </w:t>
      </w:r>
      <w:proofErr w:type="spellStart"/>
      <w:r w:rsidRPr="00C0391E">
        <w:rPr>
          <w:sz w:val="16"/>
          <w:szCs w:val="16"/>
        </w:rPr>
        <w:t>Selor</w:t>
      </w:r>
      <w:proofErr w:type="spellEnd"/>
      <w:r w:rsidRPr="00C0391E">
        <w:rPr>
          <w:sz w:val="16"/>
          <w:szCs w:val="16"/>
        </w:rPr>
        <w:t xml:space="preserve">, de Vlaamse Vereniging van Steden en Gemeenten, de VDAB of </w:t>
      </w:r>
      <w:proofErr w:type="spellStart"/>
      <w:r w:rsidRPr="00C0391E">
        <w:rPr>
          <w:sz w:val="16"/>
          <w:szCs w:val="16"/>
        </w:rPr>
        <w:t>Jobpunt</w:t>
      </w:r>
      <w:proofErr w:type="spellEnd"/>
      <w:r w:rsidRPr="00C0391E">
        <w:rPr>
          <w:sz w:val="16"/>
          <w:szCs w:val="16"/>
        </w:rPr>
        <w:t xml:space="preserve"> Vlaanderen</w:t>
      </w:r>
      <w:r w:rsidRPr="00C0391E">
        <w:rPr>
          <w:rFonts w:ascii="Cambria" w:hAnsi="Cambria" w:cs="Cambria"/>
          <w:sz w:val="16"/>
          <w:szCs w:val="16"/>
        </w:rPr>
        <w:t> </w:t>
      </w:r>
      <w:r w:rsidRPr="00C0391E">
        <w:rPr>
          <w:sz w:val="16"/>
          <w:szCs w:val="16"/>
        </w:rPr>
        <w:t>(VPS art. III 31).</w:t>
      </w:r>
      <w:r w:rsidRPr="00C0391E">
        <w:rPr>
          <w:rFonts w:ascii="Cambria" w:hAnsi="Cambria" w:cs="Cambria"/>
          <w:sz w:val="16"/>
          <w:szCs w:val="16"/>
        </w:rPr>
        <w:t> </w:t>
      </w:r>
      <w:r w:rsidRPr="00C0391E">
        <w:rPr>
          <w:sz w:val="16"/>
          <w:szCs w:val="16"/>
        </w:rPr>
        <w:t xml:space="preserve"> </w:t>
      </w:r>
    </w:p>
  </w:footnote>
  <w:footnote w:id="7">
    <w:p w14:paraId="4F6B2C40" w14:textId="70DDF2B9" w:rsidR="001C680F" w:rsidRPr="00C0391E" w:rsidDel="00C744C1" w:rsidRDefault="001C680F" w:rsidP="001C680F">
      <w:pPr>
        <w:pStyle w:val="Lijstalinea"/>
        <w:autoSpaceDE w:val="0"/>
        <w:autoSpaceDN w:val="0"/>
        <w:spacing w:line="240" w:lineRule="auto"/>
        <w:ind w:left="0"/>
        <w:contextualSpacing w:val="0"/>
        <w:jc w:val="both"/>
        <w:rPr>
          <w:del w:id="4" w:author="Vanderveken Elisa" w:date="2026-06-26T16:37:00Z" w16du:dateUtc="2026-06-26T14:37:00Z"/>
          <w:sz w:val="16"/>
          <w:szCs w:val="16"/>
        </w:rPr>
      </w:pPr>
      <w:r w:rsidRPr="00C0391E">
        <w:rPr>
          <w:rStyle w:val="Voetnootmarkering"/>
          <w:sz w:val="16"/>
          <w:szCs w:val="16"/>
        </w:rPr>
        <w:footnoteRef/>
      </w:r>
      <w:r w:rsidRPr="00C0391E">
        <w:rPr>
          <w:sz w:val="16"/>
          <w:szCs w:val="16"/>
        </w:rPr>
        <w:t xml:space="preserve"> Contractuele selectieprocedures werden algemeen bekend gemaakt </w:t>
      </w:r>
      <w:proofErr w:type="gramStart"/>
      <w:r w:rsidRPr="00C0391E">
        <w:rPr>
          <w:sz w:val="16"/>
          <w:szCs w:val="16"/>
        </w:rPr>
        <w:t>indien</w:t>
      </w:r>
      <w:proofErr w:type="gramEnd"/>
      <w:r w:rsidRPr="00C0391E">
        <w:rPr>
          <w:sz w:val="16"/>
          <w:szCs w:val="16"/>
        </w:rPr>
        <w:t xml:space="preserve"> ze gepubliceerd werden in het Belgisch Staatsblad en/of de website van de VDAB en/of de website van </w:t>
      </w:r>
      <w:proofErr w:type="spellStart"/>
      <w:r w:rsidRPr="00C0391E">
        <w:rPr>
          <w:sz w:val="16"/>
          <w:szCs w:val="16"/>
        </w:rPr>
        <w:t>Jobpunt</w:t>
      </w:r>
      <w:proofErr w:type="spellEnd"/>
      <w:r w:rsidRPr="00C0391E">
        <w:rPr>
          <w:sz w:val="16"/>
          <w:szCs w:val="16"/>
        </w:rPr>
        <w:t xml:space="preserve"> Vlaanderen (tussen 1 januari 2006 en 31 oktober 2014), op de website van VDAB (tussen 1 november 2014 en 31 december 2017), op de website van de VDAB en/of </w:t>
      </w:r>
      <w:hyperlink r:id="rId5" w:history="1">
        <w:r w:rsidRPr="00C0391E">
          <w:rPr>
            <w:sz w:val="16"/>
            <w:szCs w:val="16"/>
          </w:rPr>
          <w:t>www.werkenvoorvlaanderen.be</w:t>
        </w:r>
      </w:hyperlink>
      <w:r w:rsidRPr="00C0391E">
        <w:rPr>
          <w:sz w:val="16"/>
          <w:szCs w:val="16"/>
        </w:rPr>
        <w:t xml:space="preserve"> (vanaf 1 januari 2018). </w:t>
      </w:r>
      <w:r w:rsidRPr="00C0391E">
        <w:rPr>
          <w:rFonts w:ascii="Cambria" w:hAnsi="Cambria" w:cs="Cambria"/>
          <w:sz w:val="16"/>
          <w:szCs w:val="16"/>
        </w:rPr>
        <w:t> </w:t>
      </w:r>
      <w:r w:rsidRPr="00C0391E">
        <w:rPr>
          <w:sz w:val="16"/>
          <w:szCs w:val="16"/>
        </w:rPr>
        <w:t>Voor de contractuele personeelsleden die v</w:t>
      </w:r>
      <w:r w:rsidRPr="00C0391E">
        <w:rPr>
          <w:rFonts w:hint="eastAsia"/>
          <w:sz w:val="16"/>
          <w:szCs w:val="16"/>
        </w:rPr>
        <w:t>óó</w:t>
      </w:r>
      <w:r w:rsidRPr="00C0391E">
        <w:rPr>
          <w:sz w:val="16"/>
          <w:szCs w:val="16"/>
        </w:rPr>
        <w:t>r hun indiensttreding of overheveling geslaagd zijn voor een selectie bij een andere overheid moet de contractuele selectieprocedure vanaf 1 januari 2006</w:t>
      </w:r>
      <w:r w:rsidRPr="00C0391E">
        <w:rPr>
          <w:rFonts w:ascii="Cambria" w:hAnsi="Cambria" w:cs="Cambria"/>
          <w:sz w:val="16"/>
          <w:szCs w:val="16"/>
        </w:rPr>
        <w:t> </w:t>
      </w:r>
      <w:r w:rsidRPr="00C0391E">
        <w:rPr>
          <w:sz w:val="16"/>
          <w:szCs w:val="16"/>
        </w:rPr>
        <w:t xml:space="preserve">bekend gemaakt zijn op de website van </w:t>
      </w:r>
      <w:proofErr w:type="spellStart"/>
      <w:r w:rsidRPr="00C0391E">
        <w:rPr>
          <w:sz w:val="16"/>
          <w:szCs w:val="16"/>
        </w:rPr>
        <w:t>Selor</w:t>
      </w:r>
      <w:proofErr w:type="spellEnd"/>
      <w:r w:rsidRPr="00C0391E">
        <w:rPr>
          <w:sz w:val="16"/>
          <w:szCs w:val="16"/>
        </w:rPr>
        <w:t xml:space="preserve">, de Vlaamse Vereniging van Steden en Gemeenten, de VDAB of </w:t>
      </w:r>
      <w:proofErr w:type="spellStart"/>
      <w:r w:rsidRPr="00C0391E">
        <w:rPr>
          <w:sz w:val="16"/>
          <w:szCs w:val="16"/>
        </w:rPr>
        <w:t>Jobpunt</w:t>
      </w:r>
      <w:proofErr w:type="spellEnd"/>
      <w:r w:rsidRPr="00C0391E">
        <w:rPr>
          <w:sz w:val="16"/>
          <w:szCs w:val="16"/>
        </w:rPr>
        <w:t xml:space="preserve"> Vlaanderen</w:t>
      </w:r>
      <w:r w:rsidRPr="00C0391E">
        <w:rPr>
          <w:rFonts w:ascii="Cambria" w:hAnsi="Cambria" w:cs="Cambria"/>
          <w:sz w:val="16"/>
          <w:szCs w:val="16"/>
        </w:rPr>
        <w:t> </w:t>
      </w:r>
      <w:r w:rsidRPr="00C0391E">
        <w:rPr>
          <w:sz w:val="16"/>
          <w:szCs w:val="16"/>
        </w:rPr>
        <w:t>(VPS art. III 31).</w:t>
      </w:r>
      <w:r w:rsidRPr="00C0391E">
        <w:rPr>
          <w:rFonts w:ascii="Cambria" w:hAnsi="Cambria" w:cs="Cambria"/>
          <w:sz w:val="16"/>
          <w:szCs w:val="16"/>
        </w:rPr>
        <w:t> </w:t>
      </w:r>
      <w:r w:rsidRPr="00C0391E">
        <w:rPr>
          <w:sz w:val="16"/>
          <w:szCs w:val="16"/>
        </w:rPr>
        <w:t xml:space="preserve"> </w:t>
      </w:r>
    </w:p>
    <w:p w14:paraId="5D8D6140" w14:textId="77777777" w:rsidR="001C680F" w:rsidRPr="00C0391E" w:rsidRDefault="001C680F" w:rsidP="005D0BCC">
      <w:pPr>
        <w:pStyle w:val="Lijstalinea"/>
        <w:autoSpaceDE w:val="0"/>
        <w:autoSpaceDN w:val="0"/>
        <w:spacing w:line="240" w:lineRule="auto"/>
        <w:ind w:left="0"/>
        <w:contextualSpacing w:val="0"/>
        <w:jc w:val="both"/>
        <w:rPr>
          <w:sz w:val="16"/>
          <w:szCs w:val="16"/>
        </w:rPr>
      </w:pPr>
    </w:p>
  </w:footnote>
  <w:footnote w:id="8">
    <w:p w14:paraId="12281BAA" w14:textId="77777777" w:rsidR="00D9475E" w:rsidRDefault="00D9475E" w:rsidP="00D9475E">
      <w:pPr>
        <w:pStyle w:val="Voetnoottekst"/>
        <w:spacing w:line="276" w:lineRule="auto"/>
        <w:contextualSpacing w:val="0"/>
      </w:pPr>
      <w:r w:rsidRPr="0051380E">
        <w:rPr>
          <w:rStyle w:val="Voetnootmarkering"/>
          <w:sz w:val="16"/>
          <w:szCs w:val="16"/>
        </w:rPr>
        <w:footnoteRef/>
      </w:r>
      <w:r w:rsidRPr="005B69E9">
        <w:rPr>
          <w:sz w:val="16"/>
          <w:szCs w:val="16"/>
        </w:rPr>
        <w:t xml:space="preserve"> </w:t>
      </w:r>
      <w:r w:rsidRPr="001579B7">
        <w:rPr>
          <w:sz w:val="16"/>
          <w:szCs w:val="16"/>
        </w:rPr>
        <w:t xml:space="preserve">Enkel werkervaringen onderhevig aan het </w:t>
      </w:r>
      <w:proofErr w:type="gramStart"/>
      <w:r w:rsidRPr="001579B7">
        <w:rPr>
          <w:sz w:val="16"/>
          <w:szCs w:val="16"/>
        </w:rPr>
        <w:t>RSZ stelsel</w:t>
      </w:r>
      <w:proofErr w:type="gramEnd"/>
      <w:r w:rsidRPr="001579B7">
        <w:rPr>
          <w:sz w:val="16"/>
          <w:szCs w:val="16"/>
        </w:rPr>
        <w:t xml:space="preserve"> worden meegenomen bij het bepalen van de beroepservaring. Onbetaalde stages beantwoorden hier niet aan.</w:t>
      </w:r>
    </w:p>
  </w:footnote>
  <w:footnote w:id="9">
    <w:p w14:paraId="61C0DBA5" w14:textId="59289314" w:rsidR="00327731" w:rsidDel="00265F89" w:rsidRDefault="00327731" w:rsidP="00327731">
      <w:pPr>
        <w:pStyle w:val="Voetnoottekst"/>
        <w:contextualSpacing w:val="0"/>
        <w:rPr>
          <w:del w:id="10" w:author="Vanderveken Elisa" w:date="2026-06-26T16:37:00Z" w16du:dateUtc="2026-06-26T14:37:00Z"/>
          <w:sz w:val="16"/>
          <w:szCs w:val="16"/>
        </w:rPr>
      </w:pPr>
      <w:r w:rsidRPr="00E10928">
        <w:rPr>
          <w:rStyle w:val="Voetnootmarkering"/>
          <w:sz w:val="16"/>
          <w:szCs w:val="16"/>
        </w:rPr>
        <w:footnoteRef/>
      </w:r>
      <w:r w:rsidRPr="00E10928">
        <w:rPr>
          <w:sz w:val="16"/>
          <w:szCs w:val="16"/>
        </w:rPr>
        <w:t xml:space="preserve"> Word je tijdens je statutaire proeftijd overgeplaatst via horizontale mobiliteit? Dan start een nieuwe statutaire proeftijd.</w:t>
      </w:r>
    </w:p>
    <w:p w14:paraId="224CB247" w14:textId="77777777" w:rsidR="00082DF5" w:rsidRDefault="00082DF5" w:rsidP="00327731">
      <w:pPr>
        <w:pStyle w:val="Voetnoottekst"/>
        <w:contextualSpacing w:val="0"/>
      </w:pPr>
    </w:p>
  </w:footnote>
  <w:footnote w:id="10">
    <w:p w14:paraId="149AEF87" w14:textId="12A6F76F" w:rsidR="00B55E48" w:rsidRDefault="00B55E48" w:rsidP="0051380E">
      <w:pPr>
        <w:pStyle w:val="Voetnoottekst"/>
        <w:contextualSpacing w:val="0"/>
        <w:jc w:val="both"/>
        <w:rPr>
          <w:sz w:val="16"/>
          <w:szCs w:val="16"/>
        </w:rPr>
      </w:pPr>
      <w:r w:rsidRPr="0051380E">
        <w:rPr>
          <w:rStyle w:val="Voetnootmarkering"/>
          <w:sz w:val="16"/>
          <w:szCs w:val="16"/>
        </w:rPr>
        <w:footnoteRef/>
      </w:r>
      <w:r>
        <w:t xml:space="preserve"> </w:t>
      </w:r>
      <w:r w:rsidRPr="00596A67">
        <w:rPr>
          <w:sz w:val="16"/>
          <w:szCs w:val="16"/>
        </w:rPr>
        <w:t xml:space="preserve">Ben je als statutair personeelslid tewerkgesteld en werd je vanaf 1 juni 2024 toegelaten tot de statutaire proeftijd in het kader van de uitoefening van een </w:t>
      </w:r>
      <w:proofErr w:type="spellStart"/>
      <w:r w:rsidRPr="00596A67">
        <w:rPr>
          <w:sz w:val="16"/>
          <w:szCs w:val="16"/>
        </w:rPr>
        <w:t>gezagsfunctie</w:t>
      </w:r>
      <w:proofErr w:type="spellEnd"/>
      <w:r w:rsidRPr="00596A67">
        <w:rPr>
          <w:sz w:val="16"/>
          <w:szCs w:val="16"/>
        </w:rPr>
        <w:t xml:space="preserve">? Dan verlies je jouw statutaire aanstelling, </w:t>
      </w:r>
      <w:r w:rsidR="00FB011F">
        <w:rPr>
          <w:sz w:val="16"/>
          <w:szCs w:val="16"/>
        </w:rPr>
        <w:t>omdat</w:t>
      </w:r>
      <w:r w:rsidRPr="00596A67">
        <w:rPr>
          <w:sz w:val="16"/>
          <w:szCs w:val="16"/>
        </w:rPr>
        <w:t xml:space="preserve"> de vacature niet in de lijst met </w:t>
      </w:r>
      <w:proofErr w:type="spellStart"/>
      <w:r w:rsidRPr="00596A67">
        <w:rPr>
          <w:sz w:val="16"/>
          <w:szCs w:val="16"/>
        </w:rPr>
        <w:t>gezagsfuncties</w:t>
      </w:r>
      <w:proofErr w:type="spellEnd"/>
      <w:r w:rsidRPr="00596A67">
        <w:rPr>
          <w:sz w:val="16"/>
          <w:szCs w:val="16"/>
        </w:rPr>
        <w:t xml:space="preserve"> (bijlage 4 bij het VPS) is opgenomen. Ook als je als statutair personeelslid tewerkgesteld bent binnen de nautische keten van het Agentschap Maritieme Dienstverlening en Kust en werd toegelaten tot de statutaire proeftijd via een selectieprocedure met publicatiedatum na 1 juni 2024, verlies je jouw statutaire aanstelling. In beide gevallen krijg je een contract van onbepaalde duur.</w:t>
      </w:r>
    </w:p>
    <w:p w14:paraId="02B557D9" w14:textId="77777777" w:rsidR="00445BEF" w:rsidRDefault="00445BEF" w:rsidP="0051380E">
      <w:pPr>
        <w:pStyle w:val="Voetnoottekst"/>
        <w:jc w:val="both"/>
      </w:pPr>
    </w:p>
  </w:footnote>
  <w:footnote w:id="11">
    <w:p w14:paraId="084236AF" w14:textId="5F4353D2" w:rsidR="00513DD2" w:rsidRDefault="00513DD2" w:rsidP="0080658A">
      <w:pPr>
        <w:pStyle w:val="Voetnoottekst"/>
        <w:jc w:val="both"/>
        <w:rPr>
          <w:sz w:val="16"/>
          <w:szCs w:val="16"/>
        </w:rPr>
      </w:pPr>
      <w:r w:rsidRPr="00B37117">
        <w:rPr>
          <w:rStyle w:val="Voetnootmarkering"/>
          <w:sz w:val="16"/>
          <w:szCs w:val="16"/>
        </w:rPr>
        <w:footnoteRef/>
      </w:r>
      <w:r w:rsidRPr="00B37117">
        <w:rPr>
          <w:sz w:val="16"/>
          <w:szCs w:val="16"/>
        </w:rPr>
        <w:t xml:space="preserve"> </w:t>
      </w:r>
      <w:r w:rsidR="008E224E" w:rsidRPr="00B37117">
        <w:rPr>
          <w:sz w:val="16"/>
          <w:szCs w:val="16"/>
        </w:rPr>
        <w:t xml:space="preserve">Als je </w:t>
      </w:r>
      <w:r w:rsidR="00DF4449" w:rsidRPr="00B37117">
        <w:rPr>
          <w:sz w:val="16"/>
          <w:szCs w:val="16"/>
        </w:rPr>
        <w:t>statutair tewerkgesteld bent</w:t>
      </w:r>
      <w:r w:rsidR="008E224E" w:rsidRPr="00B37117">
        <w:rPr>
          <w:sz w:val="16"/>
          <w:szCs w:val="16"/>
        </w:rPr>
        <w:t xml:space="preserve"> </w:t>
      </w:r>
      <w:r w:rsidR="00216249" w:rsidRPr="00B37117">
        <w:rPr>
          <w:sz w:val="16"/>
          <w:szCs w:val="16"/>
        </w:rPr>
        <w:t>in</w:t>
      </w:r>
      <w:r w:rsidR="008E224E" w:rsidRPr="00B37117">
        <w:rPr>
          <w:sz w:val="16"/>
          <w:szCs w:val="16"/>
        </w:rPr>
        <w:t xml:space="preserve"> een functie binnen de nautische keten van het Agentschap Maritieme Dienstverlening en Kust</w:t>
      </w:r>
      <w:r w:rsidR="00DF4449" w:rsidRPr="00B37117">
        <w:rPr>
          <w:sz w:val="16"/>
          <w:szCs w:val="16"/>
        </w:rPr>
        <w:t xml:space="preserve"> via een selectieprocedure met publicatiedatum na 1 juni 2024</w:t>
      </w:r>
      <w:r w:rsidR="008E224E" w:rsidRPr="00B37117">
        <w:rPr>
          <w:sz w:val="16"/>
          <w:szCs w:val="16"/>
        </w:rPr>
        <w:t xml:space="preserve">, dan </w:t>
      </w:r>
      <w:r w:rsidR="00E451ED" w:rsidRPr="00B37117">
        <w:rPr>
          <w:sz w:val="16"/>
          <w:szCs w:val="16"/>
        </w:rPr>
        <w:t xml:space="preserve">stap je </w:t>
      </w:r>
      <w:r w:rsidR="00D3363A" w:rsidRPr="00B37117">
        <w:rPr>
          <w:sz w:val="16"/>
          <w:szCs w:val="16"/>
        </w:rPr>
        <w:t xml:space="preserve">bij overplaatsing </w:t>
      </w:r>
      <w:r w:rsidR="00E451ED" w:rsidRPr="00B37117">
        <w:rPr>
          <w:sz w:val="16"/>
          <w:szCs w:val="16"/>
        </w:rPr>
        <w:t xml:space="preserve">over naar het salarissysteem </w:t>
      </w:r>
      <w:r w:rsidR="00D3363A" w:rsidRPr="00B37117">
        <w:rPr>
          <w:sz w:val="16"/>
          <w:szCs w:val="16"/>
        </w:rPr>
        <w:t>op basis van evaluatie.</w:t>
      </w:r>
    </w:p>
    <w:p w14:paraId="01618644" w14:textId="77777777" w:rsidR="00B37117" w:rsidRPr="00B37117" w:rsidRDefault="00B37117" w:rsidP="0080658A">
      <w:pPr>
        <w:pStyle w:val="Voetnoottekst"/>
        <w:jc w:val="both"/>
        <w:rPr>
          <w:sz w:val="16"/>
          <w:szCs w:val="16"/>
        </w:rPr>
      </w:pPr>
    </w:p>
  </w:footnote>
  <w:footnote w:id="12">
    <w:p w14:paraId="75A85D46" w14:textId="77777777" w:rsidR="009B2ADA" w:rsidRPr="005079BF" w:rsidRDefault="009B2ADA" w:rsidP="006F2362">
      <w:pPr>
        <w:pStyle w:val="Voetnoottekst"/>
        <w:jc w:val="both"/>
        <w:rPr>
          <w:color w:val="auto"/>
          <w:sz w:val="16"/>
          <w:szCs w:val="22"/>
        </w:rPr>
      </w:pPr>
      <w:r w:rsidRPr="002D24BA">
        <w:rPr>
          <w:rStyle w:val="Voetnootmarkering"/>
          <w:sz w:val="16"/>
          <w:szCs w:val="16"/>
        </w:rPr>
        <w:footnoteRef/>
      </w:r>
      <w:r w:rsidRPr="002D24BA">
        <w:rPr>
          <w:sz w:val="16"/>
          <w:szCs w:val="16"/>
        </w:rPr>
        <w:t xml:space="preserve"> </w:t>
      </w:r>
      <w:r w:rsidRPr="002D24BA">
        <w:rPr>
          <w:color w:val="auto"/>
          <w:sz w:val="16"/>
          <w:szCs w:val="16"/>
        </w:rPr>
        <w:t xml:space="preserve">De proefperiode is enkel van toepassing voor personeelsleden die als ambtenaar tewerkgesteld zijn </w:t>
      </w:r>
      <w:r w:rsidRPr="005079BF">
        <w:rPr>
          <w:rStyle w:val="ui-provider"/>
          <w:sz w:val="16"/>
          <w:szCs w:val="16"/>
        </w:rPr>
        <w:t>via een selectieprocedure die werd gepubliceerd vóór 1 juni 2024.</w:t>
      </w:r>
      <w:r>
        <w:rPr>
          <w:rStyle w:val="ui-provider"/>
          <w:sz w:val="16"/>
          <w:szCs w:val="16"/>
        </w:rPr>
        <w:t xml:space="preserve"> </w:t>
      </w:r>
      <w:r w:rsidRPr="004F77F7">
        <w:rPr>
          <w:color w:val="auto"/>
          <w:sz w:val="16"/>
          <w:szCs w:val="22"/>
        </w:rPr>
        <w:t xml:space="preserve">Tijdens de proeftijd heb je </w:t>
      </w:r>
      <w:r>
        <w:rPr>
          <w:color w:val="auto"/>
          <w:sz w:val="16"/>
          <w:szCs w:val="22"/>
        </w:rPr>
        <w:t xml:space="preserve">bovendien </w:t>
      </w:r>
      <w:r w:rsidRPr="004F77F7">
        <w:rPr>
          <w:color w:val="auto"/>
          <w:sz w:val="16"/>
          <w:szCs w:val="22"/>
        </w:rPr>
        <w:t>recht op verlof in jouw oorspronkelijke functie.</w:t>
      </w:r>
      <w:r>
        <w:rPr>
          <w:color w:val="auto"/>
          <w:sz w:val="16"/>
          <w:szCs w:val="22"/>
        </w:rPr>
        <w:t xml:space="preserve"> </w:t>
      </w:r>
      <w:r>
        <w:rPr>
          <w:color w:val="auto"/>
          <w:sz w:val="16"/>
          <w:szCs w:val="22"/>
        </w:rPr>
        <w:br/>
      </w:r>
      <w:r>
        <w:rPr>
          <w:rStyle w:val="ui-provider"/>
          <w:sz w:val="16"/>
          <w:szCs w:val="16"/>
        </w:rPr>
        <w:t xml:space="preserve">Voor personeelsleden die contractueel in dienst zijn is er geen proefperiode bij bevordering in een niet </w:t>
      </w:r>
      <w:proofErr w:type="spellStart"/>
      <w:r>
        <w:rPr>
          <w:rStyle w:val="ui-provider"/>
          <w:sz w:val="16"/>
          <w:szCs w:val="16"/>
        </w:rPr>
        <w:t>gezagsfunctie</w:t>
      </w:r>
      <w:proofErr w:type="spellEnd"/>
      <w:r>
        <w:rPr>
          <w:rStyle w:val="ui-provide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tblGrid>
    <w:tr w:rsidR="61909AF8" w14:paraId="45C3CD32" w14:textId="77777777" w:rsidTr="61909AF8">
      <w:tc>
        <w:tcPr>
          <w:tcW w:w="3307" w:type="dxa"/>
        </w:tcPr>
        <w:p w14:paraId="33271904" w14:textId="132372CC" w:rsidR="61909AF8" w:rsidRDefault="61909AF8" w:rsidP="61909AF8">
          <w:pPr>
            <w:pStyle w:val="Koptekst"/>
            <w:ind w:left="-115"/>
          </w:pPr>
        </w:p>
      </w:tc>
      <w:tc>
        <w:tcPr>
          <w:tcW w:w="3307" w:type="dxa"/>
        </w:tcPr>
        <w:p w14:paraId="04258899" w14:textId="3B2AE31A" w:rsidR="61909AF8" w:rsidRDefault="61909AF8" w:rsidP="61909AF8">
          <w:pPr>
            <w:pStyle w:val="Koptekst"/>
            <w:jc w:val="center"/>
          </w:pPr>
        </w:p>
      </w:tc>
      <w:tc>
        <w:tcPr>
          <w:tcW w:w="3307" w:type="dxa"/>
        </w:tcPr>
        <w:p w14:paraId="403A7C24" w14:textId="491F84C8" w:rsidR="61909AF8" w:rsidRDefault="61909AF8" w:rsidP="61909AF8">
          <w:pPr>
            <w:pStyle w:val="Koptekst"/>
            <w:ind w:right="-115"/>
            <w:jc w:val="right"/>
          </w:pPr>
        </w:p>
      </w:tc>
    </w:tr>
  </w:tbl>
  <w:p w14:paraId="3DB0B96F" w14:textId="07D15B8A" w:rsidR="61909AF8" w:rsidRDefault="009D59C5" w:rsidP="009D59C5">
    <w:pPr>
      <w:pStyle w:val="Koptekst"/>
      <w:tabs>
        <w:tab w:val="clear" w:pos="3686"/>
        <w:tab w:val="left" w:pos="35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gridCol w:w="3307"/>
    </w:tblGrid>
    <w:tr w:rsidR="00344F5E" w14:paraId="30543597" w14:textId="77777777" w:rsidTr="00344F5E">
      <w:tc>
        <w:tcPr>
          <w:tcW w:w="3307" w:type="dxa"/>
        </w:tcPr>
        <w:p w14:paraId="42B8D493" w14:textId="1FF502DA" w:rsidR="00344F5E" w:rsidRDefault="00344F5E" w:rsidP="61909AF8">
          <w:pPr>
            <w:pStyle w:val="Koptekst"/>
            <w:ind w:left="-115"/>
          </w:pPr>
        </w:p>
      </w:tc>
      <w:tc>
        <w:tcPr>
          <w:tcW w:w="3307" w:type="dxa"/>
        </w:tcPr>
        <w:p w14:paraId="694E6249" w14:textId="622DF1B2" w:rsidR="00344F5E" w:rsidRDefault="00344F5E" w:rsidP="61909AF8">
          <w:pPr>
            <w:pStyle w:val="Koptekst"/>
            <w:jc w:val="center"/>
          </w:pPr>
        </w:p>
      </w:tc>
      <w:tc>
        <w:tcPr>
          <w:tcW w:w="3307" w:type="dxa"/>
        </w:tcPr>
        <w:p w14:paraId="7175B593" w14:textId="77777777" w:rsidR="00344F5E" w:rsidRDefault="00344F5E" w:rsidP="61909AF8">
          <w:pPr>
            <w:pStyle w:val="Koptekst"/>
            <w:ind w:right="-115"/>
            <w:jc w:val="right"/>
          </w:pPr>
        </w:p>
      </w:tc>
      <w:tc>
        <w:tcPr>
          <w:tcW w:w="3307" w:type="dxa"/>
        </w:tcPr>
        <w:p w14:paraId="3A9DD244" w14:textId="7BD33A6F" w:rsidR="00344F5E" w:rsidRDefault="00344F5E" w:rsidP="61909AF8">
          <w:pPr>
            <w:pStyle w:val="Koptekst"/>
            <w:ind w:right="-115"/>
            <w:jc w:val="right"/>
          </w:pPr>
        </w:p>
      </w:tc>
    </w:tr>
  </w:tbl>
  <w:p w14:paraId="4AFAE67C" w14:textId="0778EA76" w:rsidR="61909AF8" w:rsidRDefault="61909AF8" w:rsidP="61909A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ACD8" w14:textId="3FA954CF" w:rsidR="0052021B" w:rsidRDefault="00687582" w:rsidP="00EC680D">
    <w:pPr>
      <w:pStyle w:val="HeaderenFooterpagina1"/>
      <w:tabs>
        <w:tab w:val="right" w:pos="9921"/>
      </w:tabs>
      <w:spacing w:after="600"/>
      <w:jc w:val="left"/>
      <w:rPr>
        <w:noProof/>
        <w:sz w:val="32"/>
        <w:szCs w:val="32"/>
        <w:lang w:eastAsia="en-GB"/>
      </w:rPr>
    </w:pPr>
    <w:r>
      <w:rPr>
        <w:noProof/>
        <w:lang w:eastAsia="nl-BE"/>
      </w:rPr>
      <w:drawing>
        <wp:anchor distT="0" distB="0" distL="114300" distR="114300" simplePos="0" relativeHeight="251658240" behindDoc="0" locked="0" layoutInCell="1" allowOverlap="1" wp14:anchorId="0A683D74" wp14:editId="5C0A51CC">
          <wp:simplePos x="0" y="0"/>
          <wp:positionH relativeFrom="page">
            <wp:posOffset>725805</wp:posOffset>
          </wp:positionH>
          <wp:positionV relativeFrom="page">
            <wp:posOffset>400050</wp:posOffset>
          </wp:positionV>
          <wp:extent cx="3167478" cy="660884"/>
          <wp:effectExtent l="0" t="0" r="0" b="0"/>
          <wp:wrapNone/>
          <wp:docPr id="1163100174" name="Afbeelding 116310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167478" cy="660884"/>
                  </a:xfrm>
                  <a:prstGeom prst="rect">
                    <a:avLst/>
                  </a:prstGeom>
                </pic:spPr>
              </pic:pic>
            </a:graphicData>
          </a:graphic>
          <wp14:sizeRelH relativeFrom="margin">
            <wp14:pctWidth>0</wp14:pctWidth>
          </wp14:sizeRelH>
        </wp:anchor>
      </w:drawing>
    </w:r>
    <w:r w:rsidR="0052021B">
      <w:rPr>
        <w:noProof/>
        <w:sz w:val="32"/>
        <w:szCs w:val="32"/>
        <w:lang w:eastAsia="en-GB"/>
      </w:rPr>
      <w:tab/>
    </w:r>
    <w:r w:rsidR="0052021B">
      <w:rPr>
        <w:noProof/>
        <w:sz w:val="32"/>
        <w:szCs w:val="32"/>
        <w:lang w:eastAsia="en-GB"/>
      </w:rPr>
      <w:tab/>
    </w:r>
    <w:r w:rsidR="2BB0950E">
      <w:rPr>
        <w:noProof/>
        <w:sz w:val="32"/>
        <w:szCs w:val="32"/>
        <w:lang w:eastAsia="en-GB"/>
      </w:rPr>
      <w:t>selectiereglement</w:t>
    </w:r>
  </w:p>
  <w:p w14:paraId="4945B342" w14:textId="77777777" w:rsidR="0052021B" w:rsidRPr="0049605C" w:rsidRDefault="0052021B" w:rsidP="00EC680D">
    <w:pPr>
      <w:pStyle w:val="HeaderenFooterpagina1"/>
      <w:tabs>
        <w:tab w:val="right" w:pos="9921"/>
      </w:tabs>
      <w:spacing w:after="600"/>
      <w:jc w:val="left"/>
      <w:rPr>
        <w:rStyle w:val="KoptekstCh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E8B7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BC4C20"/>
    <w:multiLevelType w:val="hybridMultilevel"/>
    <w:tmpl w:val="EDCA1CDE"/>
    <w:lvl w:ilvl="0" w:tplc="D3C0217A">
      <w:start w:val="1"/>
      <w:numFmt w:val="decimal"/>
      <w:lvlText w:val="%1)"/>
      <w:lvlJc w:val="left"/>
      <w:pPr>
        <w:ind w:left="1146" w:hanging="360"/>
      </w:pPr>
      <w:rPr>
        <w:i w:val="0"/>
        <w:iCs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8A432CC"/>
    <w:multiLevelType w:val="hybridMultilevel"/>
    <w:tmpl w:val="E1D68578"/>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C9C7C2A"/>
    <w:multiLevelType w:val="hybridMultilevel"/>
    <w:tmpl w:val="179AE2B4"/>
    <w:lvl w:ilvl="0" w:tplc="B80E82E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41603E"/>
    <w:multiLevelType w:val="hybridMultilevel"/>
    <w:tmpl w:val="018CA3AA"/>
    <w:lvl w:ilvl="0" w:tplc="B26C450A">
      <w:start w:val="1"/>
      <w:numFmt w:val="bullet"/>
      <w:pStyle w:val="Vlottetekst-roodMSF"/>
      <w:lvlText w:val="–"/>
      <w:lvlJc w:val="left"/>
      <w:pPr>
        <w:ind w:left="360" w:hanging="360"/>
      </w:pPr>
      <w:rPr>
        <w:rFonts w:ascii="Flanders Art Serif" w:hAnsi="Flanders Art Serif" w:hint="default"/>
        <w:color w:val="auto"/>
        <w:sz w:val="20"/>
        <w:szCs w:val="20"/>
      </w:rPr>
    </w:lvl>
    <w:lvl w:ilvl="1" w:tplc="EE7EF58E">
      <w:start w:val="1"/>
      <w:numFmt w:val="bullet"/>
      <w:lvlText w:val=""/>
      <w:lvlJc w:val="left"/>
      <w:pPr>
        <w:ind w:left="720" w:hanging="360"/>
      </w:pPr>
      <w:rPr>
        <w:rFonts w:ascii="Symbol" w:hAnsi="Symbol" w:hint="default"/>
        <w:color w:val="auto"/>
      </w:rPr>
    </w:lvl>
    <w:lvl w:ilvl="2" w:tplc="138AEE2C">
      <w:start w:val="1"/>
      <w:numFmt w:val="bullet"/>
      <w:lvlText w:val=""/>
      <w:lvlJc w:val="left"/>
      <w:pPr>
        <w:ind w:left="1080" w:hanging="360"/>
      </w:pPr>
      <w:rPr>
        <w:rFonts w:ascii="Symbol" w:hAnsi="Symbol" w:hint="default"/>
      </w:rPr>
    </w:lvl>
    <w:lvl w:ilvl="3" w:tplc="B26EA734">
      <w:start w:val="1"/>
      <w:numFmt w:val="bullet"/>
      <w:lvlText w:val=""/>
      <w:lvlJc w:val="left"/>
      <w:pPr>
        <w:ind w:left="1440" w:hanging="360"/>
      </w:pPr>
      <w:rPr>
        <w:rFonts w:ascii="Symbol" w:hAnsi="Symbol" w:hint="default"/>
      </w:rPr>
    </w:lvl>
    <w:lvl w:ilvl="4" w:tplc="FFA02844">
      <w:start w:val="1"/>
      <w:numFmt w:val="bullet"/>
      <w:lvlText w:val=""/>
      <w:lvlJc w:val="left"/>
      <w:pPr>
        <w:ind w:left="1800" w:hanging="360"/>
      </w:pPr>
      <w:rPr>
        <w:rFonts w:ascii="Symbol" w:hAnsi="Symbol" w:hint="default"/>
      </w:rPr>
    </w:lvl>
    <w:lvl w:ilvl="5" w:tplc="189C98B2">
      <w:start w:val="1"/>
      <w:numFmt w:val="bullet"/>
      <w:lvlText w:val=""/>
      <w:lvlJc w:val="left"/>
      <w:pPr>
        <w:ind w:left="2160" w:hanging="360"/>
      </w:pPr>
      <w:rPr>
        <w:rFonts w:ascii="Symbol" w:hAnsi="Symbol" w:hint="default"/>
      </w:rPr>
    </w:lvl>
    <w:lvl w:ilvl="6" w:tplc="8616663E">
      <w:start w:val="1"/>
      <w:numFmt w:val="bullet"/>
      <w:lvlText w:val=""/>
      <w:lvlJc w:val="left"/>
      <w:pPr>
        <w:ind w:left="2520" w:hanging="360"/>
      </w:pPr>
      <w:rPr>
        <w:rFonts w:ascii="Symbol" w:hAnsi="Symbol" w:hint="default"/>
      </w:rPr>
    </w:lvl>
    <w:lvl w:ilvl="7" w:tplc="F9CA8658">
      <w:start w:val="1"/>
      <w:numFmt w:val="bullet"/>
      <w:lvlText w:val=""/>
      <w:lvlJc w:val="left"/>
      <w:pPr>
        <w:ind w:left="2880" w:hanging="360"/>
      </w:pPr>
      <w:rPr>
        <w:rFonts w:ascii="Symbol" w:hAnsi="Symbol" w:hint="default"/>
      </w:rPr>
    </w:lvl>
    <w:lvl w:ilvl="8" w:tplc="8834CF44">
      <w:start w:val="1"/>
      <w:numFmt w:val="bullet"/>
      <w:lvlText w:val=""/>
      <w:lvlJc w:val="left"/>
      <w:pPr>
        <w:ind w:left="3240" w:hanging="360"/>
      </w:pPr>
      <w:rPr>
        <w:rFonts w:ascii="Symbol" w:hAnsi="Symbol" w:hint="default"/>
      </w:rPr>
    </w:lvl>
  </w:abstractNum>
  <w:abstractNum w:abstractNumId="6" w15:restartNumberingAfterBreak="0">
    <w:nsid w:val="16684DBD"/>
    <w:multiLevelType w:val="hybridMultilevel"/>
    <w:tmpl w:val="2B6418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8B1C99"/>
    <w:multiLevelType w:val="hybridMultilevel"/>
    <w:tmpl w:val="B894B890"/>
    <w:lvl w:ilvl="0" w:tplc="4CE43F78">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A3D01"/>
    <w:multiLevelType w:val="hybridMultilevel"/>
    <w:tmpl w:val="FD46F5C6"/>
    <w:lvl w:ilvl="0" w:tplc="0813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623A8"/>
    <w:multiLevelType w:val="hybridMultilevel"/>
    <w:tmpl w:val="47980F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F34A12"/>
    <w:multiLevelType w:val="hybridMultilevel"/>
    <w:tmpl w:val="A906F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C34108F"/>
    <w:multiLevelType w:val="hybridMultilevel"/>
    <w:tmpl w:val="D26C1F04"/>
    <w:lvl w:ilvl="0" w:tplc="E64C83D4">
      <w:numFmt w:val="decimal"/>
      <w:pStyle w:val="Lijstnummering4"/>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2" w15:restartNumberingAfterBreak="0">
    <w:nsid w:val="2F520868"/>
    <w:multiLevelType w:val="hybridMultilevel"/>
    <w:tmpl w:val="75B881D4"/>
    <w:lvl w:ilvl="0" w:tplc="979A6E58">
      <w:numFmt w:val="decimal"/>
      <w:pStyle w:val="Lijstopsomteken4"/>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30FA2406"/>
    <w:multiLevelType w:val="hybridMultilevel"/>
    <w:tmpl w:val="51D23F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3D6689"/>
    <w:multiLevelType w:val="hybridMultilevel"/>
    <w:tmpl w:val="A9C0BA76"/>
    <w:lvl w:ilvl="0" w:tplc="2D36F0A0">
      <w:numFmt w:val="decimal"/>
      <w:pStyle w:val="Lijstnummering3"/>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5" w15:restartNumberingAfterBreak="0">
    <w:nsid w:val="3ADA787D"/>
    <w:multiLevelType w:val="hybridMultilevel"/>
    <w:tmpl w:val="4104A5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312F61"/>
    <w:multiLevelType w:val="hybridMultilevel"/>
    <w:tmpl w:val="AECE8C0A"/>
    <w:lvl w:ilvl="0" w:tplc="3536E4D6">
      <w:numFmt w:val="decimal"/>
      <w:pStyle w:val="Lijstnummering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7" w15:restartNumberingAfterBreak="0">
    <w:nsid w:val="4E3B7CB4"/>
    <w:multiLevelType w:val="hybridMultilevel"/>
    <w:tmpl w:val="E30AAB6C"/>
    <w:lvl w:ilvl="0" w:tplc="2C808788">
      <w:numFmt w:val="decimal"/>
      <w:pStyle w:val="Lijstnummering5"/>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8" w15:restartNumberingAfterBreak="0">
    <w:nsid w:val="57285613"/>
    <w:multiLevelType w:val="hybridMultilevel"/>
    <w:tmpl w:val="3210F5B4"/>
    <w:lvl w:ilvl="0" w:tplc="B212CE96">
      <w:numFmt w:val="decimal"/>
      <w:pStyle w:val="Lijstnummering"/>
      <w:lvlText w:val=""/>
      <w:lvlJc w:val="left"/>
    </w:lvl>
    <w:lvl w:ilvl="1" w:tplc="EA869D8A">
      <w:numFmt w:val="decimal"/>
      <w:lvlText w:val=""/>
      <w:lvlJc w:val="left"/>
    </w:lvl>
    <w:lvl w:ilvl="2" w:tplc="5DA01D62">
      <w:numFmt w:val="decimal"/>
      <w:lvlText w:val=""/>
      <w:lvlJc w:val="left"/>
    </w:lvl>
    <w:lvl w:ilvl="3" w:tplc="78BE7596">
      <w:numFmt w:val="decimal"/>
      <w:lvlText w:val=""/>
      <w:lvlJc w:val="left"/>
    </w:lvl>
    <w:lvl w:ilvl="4" w:tplc="77AEF104">
      <w:numFmt w:val="decimal"/>
      <w:lvlText w:val=""/>
      <w:lvlJc w:val="left"/>
    </w:lvl>
    <w:lvl w:ilvl="5" w:tplc="BD7A9EFE">
      <w:numFmt w:val="decimal"/>
      <w:lvlText w:val=""/>
      <w:lvlJc w:val="left"/>
    </w:lvl>
    <w:lvl w:ilvl="6" w:tplc="F732FAFC">
      <w:numFmt w:val="decimal"/>
      <w:lvlText w:val=""/>
      <w:lvlJc w:val="left"/>
    </w:lvl>
    <w:lvl w:ilvl="7" w:tplc="3DC6258C">
      <w:numFmt w:val="decimal"/>
      <w:lvlText w:val=""/>
      <w:lvlJc w:val="left"/>
    </w:lvl>
    <w:lvl w:ilvl="8" w:tplc="AF8AD95E">
      <w:numFmt w:val="decimal"/>
      <w:lvlText w:val=""/>
      <w:lvlJc w:val="left"/>
    </w:lvl>
  </w:abstractNum>
  <w:abstractNum w:abstractNumId="19" w15:restartNumberingAfterBreak="0">
    <w:nsid w:val="5A885161"/>
    <w:multiLevelType w:val="hybridMultilevel"/>
    <w:tmpl w:val="282EBF7C"/>
    <w:lvl w:ilvl="0" w:tplc="16FE945C">
      <w:numFmt w:val="decimal"/>
      <w:pStyle w:val="Inspringing"/>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20" w15:restartNumberingAfterBreak="0">
    <w:nsid w:val="5BC56824"/>
    <w:multiLevelType w:val="hybridMultilevel"/>
    <w:tmpl w:val="DFFC5F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4542419"/>
    <w:multiLevelType w:val="hybridMultilevel"/>
    <w:tmpl w:val="A17EF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AA4CC9"/>
    <w:multiLevelType w:val="hybridMultilevel"/>
    <w:tmpl w:val="04EE5BF2"/>
    <w:lvl w:ilvl="0" w:tplc="635895E4">
      <w:numFmt w:val="decimal"/>
      <w:pStyle w:val="Lijstopsomteken3"/>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70B472DD"/>
    <w:multiLevelType w:val="multilevel"/>
    <w:tmpl w:val="53C2B9FA"/>
    <w:lvl w:ilvl="0">
      <w:start w:val="1"/>
      <w:numFmt w:val="decimal"/>
      <w:lvlText w:val="%1."/>
      <w:lvlJc w:val="left"/>
    </w:lvl>
    <w:lvl w:ilvl="1">
      <w:numFmt w:val="decimal"/>
      <w:lvlText w:val=""/>
      <w:lvlJc w:val="left"/>
    </w:lvl>
    <w:lvl w:ilvl="2">
      <w:numFmt w:val="decimal"/>
      <w:lvlText w:val=""/>
      <w:lvlJc w:val="left"/>
    </w:lvl>
    <w:lvl w:ilvl="3">
      <w:numFmt w:val="decimal"/>
      <w:pStyle w:val="Kop4"/>
      <w:lvlText w:val=""/>
      <w:lvlJc w:val="left"/>
    </w:lvl>
    <w:lvl w:ilvl="4">
      <w:numFmt w:val="decimal"/>
      <w:pStyle w:val="Kop5"/>
      <w:lvlText w:val=""/>
      <w:lvlJc w:val="left"/>
    </w:lvl>
    <w:lvl w:ilvl="5">
      <w:numFmt w:val="decimal"/>
      <w:pStyle w:val="Kop6"/>
      <w:lvlText w:val=""/>
      <w:lvlJc w:val="left"/>
    </w:lvl>
    <w:lvl w:ilvl="6">
      <w:numFmt w:val="decimal"/>
      <w:pStyle w:val="Kop7"/>
      <w:lvlText w:val=""/>
      <w:lvlJc w:val="left"/>
    </w:lvl>
    <w:lvl w:ilvl="7">
      <w:numFmt w:val="decimal"/>
      <w:pStyle w:val="Kop8"/>
      <w:lvlText w:val=""/>
      <w:lvlJc w:val="left"/>
    </w:lvl>
    <w:lvl w:ilvl="8">
      <w:numFmt w:val="decimal"/>
      <w:pStyle w:val="Kop9"/>
      <w:lvlText w:val=""/>
      <w:lvlJc w:val="left"/>
    </w:lvl>
  </w:abstractNum>
  <w:abstractNum w:abstractNumId="24" w15:restartNumberingAfterBreak="0">
    <w:nsid w:val="761F4814"/>
    <w:multiLevelType w:val="multilevel"/>
    <w:tmpl w:val="DAD25F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6524347">
    <w:abstractNumId w:val="23"/>
  </w:num>
  <w:num w:numId="2" w16cid:durableId="1175918906">
    <w:abstractNumId w:val="5"/>
  </w:num>
  <w:num w:numId="3" w16cid:durableId="456877536">
    <w:abstractNumId w:val="19"/>
  </w:num>
  <w:num w:numId="4" w16cid:durableId="865798436">
    <w:abstractNumId w:val="22"/>
  </w:num>
  <w:num w:numId="5" w16cid:durableId="962081879">
    <w:abstractNumId w:val="12"/>
  </w:num>
  <w:num w:numId="6" w16cid:durableId="2060127869">
    <w:abstractNumId w:val="2"/>
  </w:num>
  <w:num w:numId="7" w16cid:durableId="1802843822">
    <w:abstractNumId w:val="18"/>
  </w:num>
  <w:num w:numId="8" w16cid:durableId="691878371">
    <w:abstractNumId w:val="16"/>
  </w:num>
  <w:num w:numId="9" w16cid:durableId="1427917277">
    <w:abstractNumId w:val="14"/>
  </w:num>
  <w:num w:numId="10" w16cid:durableId="1991514505">
    <w:abstractNumId w:val="11"/>
  </w:num>
  <w:num w:numId="11" w16cid:durableId="1491748039">
    <w:abstractNumId w:val="17"/>
  </w:num>
  <w:num w:numId="12" w16cid:durableId="1630746070">
    <w:abstractNumId w:val="7"/>
  </w:num>
  <w:num w:numId="13" w16cid:durableId="558979875">
    <w:abstractNumId w:val="24"/>
  </w:num>
  <w:num w:numId="14" w16cid:durableId="382145043">
    <w:abstractNumId w:val="4"/>
  </w:num>
  <w:num w:numId="15" w16cid:durableId="1857689995">
    <w:abstractNumId w:val="13"/>
  </w:num>
  <w:num w:numId="16" w16cid:durableId="921987594">
    <w:abstractNumId w:val="9"/>
  </w:num>
  <w:num w:numId="17" w16cid:durableId="635648648">
    <w:abstractNumId w:val="15"/>
  </w:num>
  <w:num w:numId="18" w16cid:durableId="1669019971">
    <w:abstractNumId w:val="1"/>
  </w:num>
  <w:num w:numId="19" w16cid:durableId="195316865">
    <w:abstractNumId w:val="20"/>
  </w:num>
  <w:num w:numId="20" w16cid:durableId="261258938">
    <w:abstractNumId w:val="8"/>
  </w:num>
  <w:num w:numId="21" w16cid:durableId="1554583279">
    <w:abstractNumId w:val="3"/>
  </w:num>
  <w:num w:numId="22" w16cid:durableId="1862165942">
    <w:abstractNumId w:val="0"/>
  </w:num>
  <w:num w:numId="23" w16cid:durableId="604001204">
    <w:abstractNumId w:val="21"/>
  </w:num>
  <w:num w:numId="24" w16cid:durableId="967197911">
    <w:abstractNumId w:val="10"/>
  </w:num>
  <w:num w:numId="25" w16cid:durableId="1679190451">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derveken Elisa">
    <w15:presenceInfo w15:providerId="AD" w15:userId="S::elisa.vanderveken@vlaanderen.be::250a8a52-4ed5-473d-b92b-804055192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5D"/>
    <w:rsid w:val="000006FB"/>
    <w:rsid w:val="00000FDD"/>
    <w:rsid w:val="00001223"/>
    <w:rsid w:val="000019AC"/>
    <w:rsid w:val="000019B3"/>
    <w:rsid w:val="00001BD3"/>
    <w:rsid w:val="000027F2"/>
    <w:rsid w:val="0000298C"/>
    <w:rsid w:val="00002C83"/>
    <w:rsid w:val="000033A1"/>
    <w:rsid w:val="00004486"/>
    <w:rsid w:val="00005390"/>
    <w:rsid w:val="000054F2"/>
    <w:rsid w:val="00005F1F"/>
    <w:rsid w:val="00006953"/>
    <w:rsid w:val="00006D4D"/>
    <w:rsid w:val="000078AC"/>
    <w:rsid w:val="00007A8F"/>
    <w:rsid w:val="00007D0D"/>
    <w:rsid w:val="00010397"/>
    <w:rsid w:val="000103BD"/>
    <w:rsid w:val="000103E2"/>
    <w:rsid w:val="0001155C"/>
    <w:rsid w:val="000115F9"/>
    <w:rsid w:val="0001276E"/>
    <w:rsid w:val="00012B44"/>
    <w:rsid w:val="0001348C"/>
    <w:rsid w:val="0001393D"/>
    <w:rsid w:val="00014071"/>
    <w:rsid w:val="000146B4"/>
    <w:rsid w:val="000148F3"/>
    <w:rsid w:val="00014E73"/>
    <w:rsid w:val="0001663B"/>
    <w:rsid w:val="00016FC4"/>
    <w:rsid w:val="000173B6"/>
    <w:rsid w:val="000175BA"/>
    <w:rsid w:val="00017775"/>
    <w:rsid w:val="00017830"/>
    <w:rsid w:val="00017CA3"/>
    <w:rsid w:val="00020494"/>
    <w:rsid w:val="00020B22"/>
    <w:rsid w:val="00020B36"/>
    <w:rsid w:val="0002173E"/>
    <w:rsid w:val="00022252"/>
    <w:rsid w:val="00022505"/>
    <w:rsid w:val="00022827"/>
    <w:rsid w:val="0002327C"/>
    <w:rsid w:val="000235B9"/>
    <w:rsid w:val="000248CF"/>
    <w:rsid w:val="00024BE0"/>
    <w:rsid w:val="00025692"/>
    <w:rsid w:val="000256EC"/>
    <w:rsid w:val="000259FE"/>
    <w:rsid w:val="00026145"/>
    <w:rsid w:val="0002649B"/>
    <w:rsid w:val="00026C2C"/>
    <w:rsid w:val="00026FAB"/>
    <w:rsid w:val="000270BB"/>
    <w:rsid w:val="000274B8"/>
    <w:rsid w:val="00027CD4"/>
    <w:rsid w:val="0003104C"/>
    <w:rsid w:val="00031182"/>
    <w:rsid w:val="00031363"/>
    <w:rsid w:val="00031ADE"/>
    <w:rsid w:val="00032035"/>
    <w:rsid w:val="000320E9"/>
    <w:rsid w:val="0003221C"/>
    <w:rsid w:val="0003233B"/>
    <w:rsid w:val="00032745"/>
    <w:rsid w:val="000327EE"/>
    <w:rsid w:val="00032AB6"/>
    <w:rsid w:val="00032FEE"/>
    <w:rsid w:val="00033571"/>
    <w:rsid w:val="00033E62"/>
    <w:rsid w:val="0003409D"/>
    <w:rsid w:val="000345A7"/>
    <w:rsid w:val="00034723"/>
    <w:rsid w:val="00034B25"/>
    <w:rsid w:val="0003556E"/>
    <w:rsid w:val="000365F5"/>
    <w:rsid w:val="00036701"/>
    <w:rsid w:val="000367AE"/>
    <w:rsid w:val="00036D77"/>
    <w:rsid w:val="000373B9"/>
    <w:rsid w:val="0003761E"/>
    <w:rsid w:val="00037999"/>
    <w:rsid w:val="000403CC"/>
    <w:rsid w:val="00040988"/>
    <w:rsid w:val="00040B82"/>
    <w:rsid w:val="000415AB"/>
    <w:rsid w:val="000415EC"/>
    <w:rsid w:val="00042A43"/>
    <w:rsid w:val="0004343F"/>
    <w:rsid w:val="00044105"/>
    <w:rsid w:val="000441FA"/>
    <w:rsid w:val="00044628"/>
    <w:rsid w:val="000447EE"/>
    <w:rsid w:val="00044F0D"/>
    <w:rsid w:val="0004565E"/>
    <w:rsid w:val="00045962"/>
    <w:rsid w:val="00045DB4"/>
    <w:rsid w:val="000471E4"/>
    <w:rsid w:val="00047387"/>
    <w:rsid w:val="00047F1B"/>
    <w:rsid w:val="00050840"/>
    <w:rsid w:val="00050E16"/>
    <w:rsid w:val="00051345"/>
    <w:rsid w:val="0005142E"/>
    <w:rsid w:val="00051736"/>
    <w:rsid w:val="00051841"/>
    <w:rsid w:val="0005184E"/>
    <w:rsid w:val="00051896"/>
    <w:rsid w:val="000518D0"/>
    <w:rsid w:val="000525D2"/>
    <w:rsid w:val="000529DC"/>
    <w:rsid w:val="00052F93"/>
    <w:rsid w:val="00052FC1"/>
    <w:rsid w:val="00053117"/>
    <w:rsid w:val="00053767"/>
    <w:rsid w:val="00053795"/>
    <w:rsid w:val="00053994"/>
    <w:rsid w:val="00053BE8"/>
    <w:rsid w:val="00054003"/>
    <w:rsid w:val="00054F9B"/>
    <w:rsid w:val="0005525F"/>
    <w:rsid w:val="000556DA"/>
    <w:rsid w:val="00055797"/>
    <w:rsid w:val="000558D4"/>
    <w:rsid w:val="000560DC"/>
    <w:rsid w:val="00056784"/>
    <w:rsid w:val="00057994"/>
    <w:rsid w:val="00057C45"/>
    <w:rsid w:val="00057D53"/>
    <w:rsid w:val="000605E3"/>
    <w:rsid w:val="000607C6"/>
    <w:rsid w:val="000608E0"/>
    <w:rsid w:val="00061182"/>
    <w:rsid w:val="00061432"/>
    <w:rsid w:val="000614AF"/>
    <w:rsid w:val="00061652"/>
    <w:rsid w:val="00061701"/>
    <w:rsid w:val="00061762"/>
    <w:rsid w:val="00061D82"/>
    <w:rsid w:val="00062845"/>
    <w:rsid w:val="00062CEF"/>
    <w:rsid w:val="00063A5D"/>
    <w:rsid w:val="00063C7B"/>
    <w:rsid w:val="0006457C"/>
    <w:rsid w:val="0006473C"/>
    <w:rsid w:val="00064AFC"/>
    <w:rsid w:val="0006578B"/>
    <w:rsid w:val="00065A7B"/>
    <w:rsid w:val="00065E8E"/>
    <w:rsid w:val="00066223"/>
    <w:rsid w:val="0006644C"/>
    <w:rsid w:val="00067819"/>
    <w:rsid w:val="00067B4C"/>
    <w:rsid w:val="00070309"/>
    <w:rsid w:val="000703EE"/>
    <w:rsid w:val="000705D8"/>
    <w:rsid w:val="00070F83"/>
    <w:rsid w:val="0007151A"/>
    <w:rsid w:val="00071602"/>
    <w:rsid w:val="00072186"/>
    <w:rsid w:val="00072206"/>
    <w:rsid w:val="00072473"/>
    <w:rsid w:val="0007260B"/>
    <w:rsid w:val="00072995"/>
    <w:rsid w:val="00072ABC"/>
    <w:rsid w:val="00072C8E"/>
    <w:rsid w:val="00072FD6"/>
    <w:rsid w:val="0007311C"/>
    <w:rsid w:val="00073132"/>
    <w:rsid w:val="000735E5"/>
    <w:rsid w:val="00073948"/>
    <w:rsid w:val="00073B1C"/>
    <w:rsid w:val="00073BC1"/>
    <w:rsid w:val="00073E31"/>
    <w:rsid w:val="00073FFE"/>
    <w:rsid w:val="000746B8"/>
    <w:rsid w:val="00074A84"/>
    <w:rsid w:val="00074AA0"/>
    <w:rsid w:val="00074C0C"/>
    <w:rsid w:val="00074E87"/>
    <w:rsid w:val="0007526D"/>
    <w:rsid w:val="00075665"/>
    <w:rsid w:val="00075739"/>
    <w:rsid w:val="00075780"/>
    <w:rsid w:val="0007585A"/>
    <w:rsid w:val="000761A8"/>
    <w:rsid w:val="0007626A"/>
    <w:rsid w:val="00076686"/>
    <w:rsid w:val="00076951"/>
    <w:rsid w:val="00076C3F"/>
    <w:rsid w:val="00077174"/>
    <w:rsid w:val="00080409"/>
    <w:rsid w:val="00080843"/>
    <w:rsid w:val="000815A9"/>
    <w:rsid w:val="00081CE0"/>
    <w:rsid w:val="00081E30"/>
    <w:rsid w:val="00081FE1"/>
    <w:rsid w:val="00081FE9"/>
    <w:rsid w:val="0008203A"/>
    <w:rsid w:val="0008262E"/>
    <w:rsid w:val="00082DCB"/>
    <w:rsid w:val="00082DF5"/>
    <w:rsid w:val="000835BB"/>
    <w:rsid w:val="0008370A"/>
    <w:rsid w:val="00083977"/>
    <w:rsid w:val="00083B60"/>
    <w:rsid w:val="00083B7C"/>
    <w:rsid w:val="00083CFE"/>
    <w:rsid w:val="00084860"/>
    <w:rsid w:val="00085238"/>
    <w:rsid w:val="00085310"/>
    <w:rsid w:val="0008561F"/>
    <w:rsid w:val="0008588C"/>
    <w:rsid w:val="000864FD"/>
    <w:rsid w:val="00086E76"/>
    <w:rsid w:val="000901D6"/>
    <w:rsid w:val="0009023D"/>
    <w:rsid w:val="000905E6"/>
    <w:rsid w:val="00090E90"/>
    <w:rsid w:val="0009112E"/>
    <w:rsid w:val="00091405"/>
    <w:rsid w:val="000916D5"/>
    <w:rsid w:val="000916E7"/>
    <w:rsid w:val="0009170A"/>
    <w:rsid w:val="00091848"/>
    <w:rsid w:val="00091D91"/>
    <w:rsid w:val="00091EA2"/>
    <w:rsid w:val="00092733"/>
    <w:rsid w:val="00092FE8"/>
    <w:rsid w:val="00093050"/>
    <w:rsid w:val="000933E6"/>
    <w:rsid w:val="000939E1"/>
    <w:rsid w:val="00093C5C"/>
    <w:rsid w:val="0009408D"/>
    <w:rsid w:val="00094386"/>
    <w:rsid w:val="00094794"/>
    <w:rsid w:val="00094CA8"/>
    <w:rsid w:val="00094F27"/>
    <w:rsid w:val="00095007"/>
    <w:rsid w:val="00095185"/>
    <w:rsid w:val="00095628"/>
    <w:rsid w:val="00095701"/>
    <w:rsid w:val="00095A84"/>
    <w:rsid w:val="00095C6D"/>
    <w:rsid w:val="00095CBD"/>
    <w:rsid w:val="00096405"/>
    <w:rsid w:val="00096839"/>
    <w:rsid w:val="0009692C"/>
    <w:rsid w:val="00096AB6"/>
    <w:rsid w:val="00096B8F"/>
    <w:rsid w:val="00096B93"/>
    <w:rsid w:val="00097478"/>
    <w:rsid w:val="00097F6F"/>
    <w:rsid w:val="000A00D3"/>
    <w:rsid w:val="000A0894"/>
    <w:rsid w:val="000A090B"/>
    <w:rsid w:val="000A0AC7"/>
    <w:rsid w:val="000A136D"/>
    <w:rsid w:val="000A1595"/>
    <w:rsid w:val="000A1635"/>
    <w:rsid w:val="000A1788"/>
    <w:rsid w:val="000A1C21"/>
    <w:rsid w:val="000A2134"/>
    <w:rsid w:val="000A2426"/>
    <w:rsid w:val="000A246C"/>
    <w:rsid w:val="000A2D4D"/>
    <w:rsid w:val="000A3572"/>
    <w:rsid w:val="000A4514"/>
    <w:rsid w:val="000A4551"/>
    <w:rsid w:val="000A5312"/>
    <w:rsid w:val="000A572E"/>
    <w:rsid w:val="000A5A1C"/>
    <w:rsid w:val="000A6843"/>
    <w:rsid w:val="000A687F"/>
    <w:rsid w:val="000A6A46"/>
    <w:rsid w:val="000A7183"/>
    <w:rsid w:val="000A76A4"/>
    <w:rsid w:val="000A7C73"/>
    <w:rsid w:val="000A7ED9"/>
    <w:rsid w:val="000B188A"/>
    <w:rsid w:val="000B18FC"/>
    <w:rsid w:val="000B29C5"/>
    <w:rsid w:val="000B2E8E"/>
    <w:rsid w:val="000B41B4"/>
    <w:rsid w:val="000B42A6"/>
    <w:rsid w:val="000B441F"/>
    <w:rsid w:val="000B5647"/>
    <w:rsid w:val="000B564A"/>
    <w:rsid w:val="000B5A30"/>
    <w:rsid w:val="000B5A66"/>
    <w:rsid w:val="000B5E40"/>
    <w:rsid w:val="000B639C"/>
    <w:rsid w:val="000B6827"/>
    <w:rsid w:val="000B7DF0"/>
    <w:rsid w:val="000B7ECE"/>
    <w:rsid w:val="000C0503"/>
    <w:rsid w:val="000C0695"/>
    <w:rsid w:val="000C0924"/>
    <w:rsid w:val="000C0A3D"/>
    <w:rsid w:val="000C0D34"/>
    <w:rsid w:val="000C1467"/>
    <w:rsid w:val="000C1731"/>
    <w:rsid w:val="000C1A1A"/>
    <w:rsid w:val="000C1F63"/>
    <w:rsid w:val="000C2364"/>
    <w:rsid w:val="000C257A"/>
    <w:rsid w:val="000C3351"/>
    <w:rsid w:val="000C3642"/>
    <w:rsid w:val="000C3AAD"/>
    <w:rsid w:val="000C3BC0"/>
    <w:rsid w:val="000C3C1A"/>
    <w:rsid w:val="000C4692"/>
    <w:rsid w:val="000C4EC9"/>
    <w:rsid w:val="000C505C"/>
    <w:rsid w:val="000C50AB"/>
    <w:rsid w:val="000C50B2"/>
    <w:rsid w:val="000C525F"/>
    <w:rsid w:val="000C59A5"/>
    <w:rsid w:val="000C5E7D"/>
    <w:rsid w:val="000C6392"/>
    <w:rsid w:val="000C6C4D"/>
    <w:rsid w:val="000C7113"/>
    <w:rsid w:val="000C774C"/>
    <w:rsid w:val="000C78E5"/>
    <w:rsid w:val="000C7D2F"/>
    <w:rsid w:val="000D0B45"/>
    <w:rsid w:val="000D15EF"/>
    <w:rsid w:val="000D183D"/>
    <w:rsid w:val="000D19A4"/>
    <w:rsid w:val="000D19B7"/>
    <w:rsid w:val="000D1ED1"/>
    <w:rsid w:val="000D24A8"/>
    <w:rsid w:val="000D2B72"/>
    <w:rsid w:val="000D2C16"/>
    <w:rsid w:val="000D2E10"/>
    <w:rsid w:val="000D31E1"/>
    <w:rsid w:val="000D377B"/>
    <w:rsid w:val="000D3F05"/>
    <w:rsid w:val="000D40B5"/>
    <w:rsid w:val="000D43B1"/>
    <w:rsid w:val="000D4498"/>
    <w:rsid w:val="000D4549"/>
    <w:rsid w:val="000D458B"/>
    <w:rsid w:val="000D4BDE"/>
    <w:rsid w:val="000D4C14"/>
    <w:rsid w:val="000D4C31"/>
    <w:rsid w:val="000D4DCF"/>
    <w:rsid w:val="000D5508"/>
    <w:rsid w:val="000D5D41"/>
    <w:rsid w:val="000D5E6F"/>
    <w:rsid w:val="000D6363"/>
    <w:rsid w:val="000D7CBD"/>
    <w:rsid w:val="000E037B"/>
    <w:rsid w:val="000E0BBF"/>
    <w:rsid w:val="000E1056"/>
    <w:rsid w:val="000E106E"/>
    <w:rsid w:val="000E14FB"/>
    <w:rsid w:val="000E15C0"/>
    <w:rsid w:val="000E247E"/>
    <w:rsid w:val="000E2AB3"/>
    <w:rsid w:val="000E2F9A"/>
    <w:rsid w:val="000E35C3"/>
    <w:rsid w:val="000E3B18"/>
    <w:rsid w:val="000E4598"/>
    <w:rsid w:val="000E5442"/>
    <w:rsid w:val="000E58FC"/>
    <w:rsid w:val="000E5F70"/>
    <w:rsid w:val="000E6DBB"/>
    <w:rsid w:val="000E6E32"/>
    <w:rsid w:val="000E7028"/>
    <w:rsid w:val="000E7144"/>
    <w:rsid w:val="000E7454"/>
    <w:rsid w:val="000E747C"/>
    <w:rsid w:val="000E7704"/>
    <w:rsid w:val="000E7F13"/>
    <w:rsid w:val="000F01B1"/>
    <w:rsid w:val="000F02BB"/>
    <w:rsid w:val="000F1193"/>
    <w:rsid w:val="000F1C4D"/>
    <w:rsid w:val="000F223A"/>
    <w:rsid w:val="000F24AD"/>
    <w:rsid w:val="000F256B"/>
    <w:rsid w:val="000F2E57"/>
    <w:rsid w:val="000F2FDB"/>
    <w:rsid w:val="000F321E"/>
    <w:rsid w:val="000F3B6E"/>
    <w:rsid w:val="000F425D"/>
    <w:rsid w:val="000F4340"/>
    <w:rsid w:val="000F4489"/>
    <w:rsid w:val="000F44CA"/>
    <w:rsid w:val="000F45C7"/>
    <w:rsid w:val="000F4C34"/>
    <w:rsid w:val="000F5482"/>
    <w:rsid w:val="000F55A9"/>
    <w:rsid w:val="000F5A5A"/>
    <w:rsid w:val="000F5F9D"/>
    <w:rsid w:val="000F6451"/>
    <w:rsid w:val="000F68FC"/>
    <w:rsid w:val="000F6BB5"/>
    <w:rsid w:val="000F766A"/>
    <w:rsid w:val="000F7A40"/>
    <w:rsid w:val="000F7BC4"/>
    <w:rsid w:val="000F7E97"/>
    <w:rsid w:val="001009A2"/>
    <w:rsid w:val="00100F65"/>
    <w:rsid w:val="00101253"/>
    <w:rsid w:val="00101667"/>
    <w:rsid w:val="0010186E"/>
    <w:rsid w:val="0010193F"/>
    <w:rsid w:val="00101C21"/>
    <w:rsid w:val="00101D2B"/>
    <w:rsid w:val="00103231"/>
    <w:rsid w:val="0010380B"/>
    <w:rsid w:val="00103BEE"/>
    <w:rsid w:val="0010409A"/>
    <w:rsid w:val="0010467D"/>
    <w:rsid w:val="00104D71"/>
    <w:rsid w:val="00105466"/>
    <w:rsid w:val="001059C5"/>
    <w:rsid w:val="00105A6D"/>
    <w:rsid w:val="00105ADF"/>
    <w:rsid w:val="00105EC4"/>
    <w:rsid w:val="0010711A"/>
    <w:rsid w:val="00107A25"/>
    <w:rsid w:val="00107EE5"/>
    <w:rsid w:val="0011077F"/>
    <w:rsid w:val="00110891"/>
    <w:rsid w:val="00110B6B"/>
    <w:rsid w:val="00110DA8"/>
    <w:rsid w:val="001118CC"/>
    <w:rsid w:val="001121D4"/>
    <w:rsid w:val="0011236A"/>
    <w:rsid w:val="0011263F"/>
    <w:rsid w:val="00112D97"/>
    <w:rsid w:val="00112E49"/>
    <w:rsid w:val="001135C5"/>
    <w:rsid w:val="0011406F"/>
    <w:rsid w:val="00114149"/>
    <w:rsid w:val="00114222"/>
    <w:rsid w:val="00114837"/>
    <w:rsid w:val="00114B7E"/>
    <w:rsid w:val="00115944"/>
    <w:rsid w:val="00115CF5"/>
    <w:rsid w:val="00116017"/>
    <w:rsid w:val="00117227"/>
    <w:rsid w:val="0011778C"/>
    <w:rsid w:val="001177EA"/>
    <w:rsid w:val="00120629"/>
    <w:rsid w:val="00120C44"/>
    <w:rsid w:val="00120C76"/>
    <w:rsid w:val="001211D5"/>
    <w:rsid w:val="00121904"/>
    <w:rsid w:val="00121D2A"/>
    <w:rsid w:val="001235B9"/>
    <w:rsid w:val="00123BB3"/>
    <w:rsid w:val="00124323"/>
    <w:rsid w:val="0012437D"/>
    <w:rsid w:val="0012461F"/>
    <w:rsid w:val="001246FB"/>
    <w:rsid w:val="0012499E"/>
    <w:rsid w:val="00124B14"/>
    <w:rsid w:val="00125310"/>
    <w:rsid w:val="0012532C"/>
    <w:rsid w:val="00125437"/>
    <w:rsid w:val="0012554F"/>
    <w:rsid w:val="00125D43"/>
    <w:rsid w:val="001263A1"/>
    <w:rsid w:val="00127506"/>
    <w:rsid w:val="001278BD"/>
    <w:rsid w:val="00127C8D"/>
    <w:rsid w:val="00127E43"/>
    <w:rsid w:val="001303FE"/>
    <w:rsid w:val="001305EC"/>
    <w:rsid w:val="001311D8"/>
    <w:rsid w:val="00131E10"/>
    <w:rsid w:val="00131F57"/>
    <w:rsid w:val="00132360"/>
    <w:rsid w:val="0013252B"/>
    <w:rsid w:val="00132568"/>
    <w:rsid w:val="0013336D"/>
    <w:rsid w:val="00133761"/>
    <w:rsid w:val="00133A32"/>
    <w:rsid w:val="00133B76"/>
    <w:rsid w:val="0013434D"/>
    <w:rsid w:val="00135230"/>
    <w:rsid w:val="0013552A"/>
    <w:rsid w:val="00135658"/>
    <w:rsid w:val="001357E3"/>
    <w:rsid w:val="00136181"/>
    <w:rsid w:val="0013677E"/>
    <w:rsid w:val="001369B9"/>
    <w:rsid w:val="001370AD"/>
    <w:rsid w:val="0013752D"/>
    <w:rsid w:val="001379EF"/>
    <w:rsid w:val="0014001A"/>
    <w:rsid w:val="00140CC9"/>
    <w:rsid w:val="00140E3A"/>
    <w:rsid w:val="00140E49"/>
    <w:rsid w:val="001417AF"/>
    <w:rsid w:val="00141888"/>
    <w:rsid w:val="00141C18"/>
    <w:rsid w:val="00141D5F"/>
    <w:rsid w:val="001422F6"/>
    <w:rsid w:val="001423C6"/>
    <w:rsid w:val="00142C6A"/>
    <w:rsid w:val="00142DED"/>
    <w:rsid w:val="00142FF6"/>
    <w:rsid w:val="00143557"/>
    <w:rsid w:val="00143690"/>
    <w:rsid w:val="00143DD1"/>
    <w:rsid w:val="00144222"/>
    <w:rsid w:val="0014452F"/>
    <w:rsid w:val="001451A3"/>
    <w:rsid w:val="00145406"/>
    <w:rsid w:val="00145835"/>
    <w:rsid w:val="00145914"/>
    <w:rsid w:val="0014607C"/>
    <w:rsid w:val="00150622"/>
    <w:rsid w:val="0015074E"/>
    <w:rsid w:val="00151009"/>
    <w:rsid w:val="00151AD7"/>
    <w:rsid w:val="00151AE4"/>
    <w:rsid w:val="00152852"/>
    <w:rsid w:val="00152888"/>
    <w:rsid w:val="00152A6C"/>
    <w:rsid w:val="001530F8"/>
    <w:rsid w:val="00153838"/>
    <w:rsid w:val="00154294"/>
    <w:rsid w:val="00154C3A"/>
    <w:rsid w:val="00154E32"/>
    <w:rsid w:val="0015536D"/>
    <w:rsid w:val="00155603"/>
    <w:rsid w:val="001556FF"/>
    <w:rsid w:val="00155E18"/>
    <w:rsid w:val="00156E50"/>
    <w:rsid w:val="00157018"/>
    <w:rsid w:val="00157B05"/>
    <w:rsid w:val="00157DE0"/>
    <w:rsid w:val="00160362"/>
    <w:rsid w:val="001605A8"/>
    <w:rsid w:val="00160E60"/>
    <w:rsid w:val="00162426"/>
    <w:rsid w:val="00162911"/>
    <w:rsid w:val="00163526"/>
    <w:rsid w:val="00163E43"/>
    <w:rsid w:val="00164924"/>
    <w:rsid w:val="00164A41"/>
    <w:rsid w:val="00164B68"/>
    <w:rsid w:val="00164D3F"/>
    <w:rsid w:val="00164FB4"/>
    <w:rsid w:val="00166047"/>
    <w:rsid w:val="00166415"/>
    <w:rsid w:val="001668FC"/>
    <w:rsid w:val="00166F79"/>
    <w:rsid w:val="0016712B"/>
    <w:rsid w:val="00167940"/>
    <w:rsid w:val="00167D60"/>
    <w:rsid w:val="0017048F"/>
    <w:rsid w:val="001706CB"/>
    <w:rsid w:val="001711D7"/>
    <w:rsid w:val="0017127C"/>
    <w:rsid w:val="001713C5"/>
    <w:rsid w:val="00172327"/>
    <w:rsid w:val="0017294E"/>
    <w:rsid w:val="00172A98"/>
    <w:rsid w:val="001735FE"/>
    <w:rsid w:val="0017372B"/>
    <w:rsid w:val="00173B7E"/>
    <w:rsid w:val="00173C23"/>
    <w:rsid w:val="00173DB0"/>
    <w:rsid w:val="00174279"/>
    <w:rsid w:val="00174AC3"/>
    <w:rsid w:val="00174BD6"/>
    <w:rsid w:val="00175454"/>
    <w:rsid w:val="001757B7"/>
    <w:rsid w:val="00175EF8"/>
    <w:rsid w:val="00176015"/>
    <w:rsid w:val="001764D6"/>
    <w:rsid w:val="0017683B"/>
    <w:rsid w:val="0017686E"/>
    <w:rsid w:val="00176C9D"/>
    <w:rsid w:val="00176D95"/>
    <w:rsid w:val="00177A6E"/>
    <w:rsid w:val="00177A7F"/>
    <w:rsid w:val="00177B6B"/>
    <w:rsid w:val="0018061E"/>
    <w:rsid w:val="00180708"/>
    <w:rsid w:val="00180F08"/>
    <w:rsid w:val="00180F13"/>
    <w:rsid w:val="00181A52"/>
    <w:rsid w:val="00181F5D"/>
    <w:rsid w:val="001821FB"/>
    <w:rsid w:val="0018224E"/>
    <w:rsid w:val="001823A9"/>
    <w:rsid w:val="0018295C"/>
    <w:rsid w:val="00182A9F"/>
    <w:rsid w:val="001832E3"/>
    <w:rsid w:val="0018337E"/>
    <w:rsid w:val="00183ACB"/>
    <w:rsid w:val="0018431E"/>
    <w:rsid w:val="00184876"/>
    <w:rsid w:val="00184BAA"/>
    <w:rsid w:val="001852DD"/>
    <w:rsid w:val="001856BD"/>
    <w:rsid w:val="00185D9E"/>
    <w:rsid w:val="00186340"/>
    <w:rsid w:val="0018641D"/>
    <w:rsid w:val="001877C3"/>
    <w:rsid w:val="00187809"/>
    <w:rsid w:val="001879FC"/>
    <w:rsid w:val="00190155"/>
    <w:rsid w:val="00190C01"/>
    <w:rsid w:val="00190F4E"/>
    <w:rsid w:val="00191189"/>
    <w:rsid w:val="00191542"/>
    <w:rsid w:val="00191911"/>
    <w:rsid w:val="00192489"/>
    <w:rsid w:val="00192CBF"/>
    <w:rsid w:val="00192CE3"/>
    <w:rsid w:val="001945D6"/>
    <w:rsid w:val="00194D12"/>
    <w:rsid w:val="00194E5E"/>
    <w:rsid w:val="00195432"/>
    <w:rsid w:val="001954AA"/>
    <w:rsid w:val="00195CB1"/>
    <w:rsid w:val="00196550"/>
    <w:rsid w:val="0019741A"/>
    <w:rsid w:val="001976F7"/>
    <w:rsid w:val="00197B5E"/>
    <w:rsid w:val="00197CF1"/>
    <w:rsid w:val="00197D40"/>
    <w:rsid w:val="00197F92"/>
    <w:rsid w:val="001A0289"/>
    <w:rsid w:val="001A113C"/>
    <w:rsid w:val="001A162A"/>
    <w:rsid w:val="001A1F56"/>
    <w:rsid w:val="001A2447"/>
    <w:rsid w:val="001A2736"/>
    <w:rsid w:val="001A2927"/>
    <w:rsid w:val="001A3517"/>
    <w:rsid w:val="001A386B"/>
    <w:rsid w:val="001A4062"/>
    <w:rsid w:val="001A4288"/>
    <w:rsid w:val="001A4570"/>
    <w:rsid w:val="001A4EBC"/>
    <w:rsid w:val="001A4EDD"/>
    <w:rsid w:val="001A50F7"/>
    <w:rsid w:val="001A5331"/>
    <w:rsid w:val="001A54F1"/>
    <w:rsid w:val="001A5562"/>
    <w:rsid w:val="001A5953"/>
    <w:rsid w:val="001A5D1E"/>
    <w:rsid w:val="001A5D67"/>
    <w:rsid w:val="001A5D74"/>
    <w:rsid w:val="001A607F"/>
    <w:rsid w:val="001A6CCB"/>
    <w:rsid w:val="001A6DCB"/>
    <w:rsid w:val="001A6E33"/>
    <w:rsid w:val="001A6F7E"/>
    <w:rsid w:val="001A7125"/>
    <w:rsid w:val="001A729E"/>
    <w:rsid w:val="001A7564"/>
    <w:rsid w:val="001A767C"/>
    <w:rsid w:val="001B0356"/>
    <w:rsid w:val="001B05FC"/>
    <w:rsid w:val="001B0AFB"/>
    <w:rsid w:val="001B100F"/>
    <w:rsid w:val="001B113D"/>
    <w:rsid w:val="001B14EB"/>
    <w:rsid w:val="001B2310"/>
    <w:rsid w:val="001B2510"/>
    <w:rsid w:val="001B265A"/>
    <w:rsid w:val="001B2780"/>
    <w:rsid w:val="001B2AFD"/>
    <w:rsid w:val="001B2D0A"/>
    <w:rsid w:val="001B366E"/>
    <w:rsid w:val="001B39C2"/>
    <w:rsid w:val="001B3B65"/>
    <w:rsid w:val="001B3D24"/>
    <w:rsid w:val="001B43AC"/>
    <w:rsid w:val="001B4420"/>
    <w:rsid w:val="001B4AEF"/>
    <w:rsid w:val="001B4B50"/>
    <w:rsid w:val="001B4F80"/>
    <w:rsid w:val="001B58AC"/>
    <w:rsid w:val="001B607C"/>
    <w:rsid w:val="001B62B9"/>
    <w:rsid w:val="001B6343"/>
    <w:rsid w:val="001B6950"/>
    <w:rsid w:val="001B6D7B"/>
    <w:rsid w:val="001B7377"/>
    <w:rsid w:val="001B7409"/>
    <w:rsid w:val="001B775A"/>
    <w:rsid w:val="001B7C69"/>
    <w:rsid w:val="001B7EFA"/>
    <w:rsid w:val="001C017A"/>
    <w:rsid w:val="001C01F6"/>
    <w:rsid w:val="001C0679"/>
    <w:rsid w:val="001C114D"/>
    <w:rsid w:val="001C1358"/>
    <w:rsid w:val="001C1373"/>
    <w:rsid w:val="001C1E72"/>
    <w:rsid w:val="001C1EFD"/>
    <w:rsid w:val="001C27C2"/>
    <w:rsid w:val="001C2AA9"/>
    <w:rsid w:val="001C53DE"/>
    <w:rsid w:val="001C565D"/>
    <w:rsid w:val="001C569E"/>
    <w:rsid w:val="001C56B1"/>
    <w:rsid w:val="001C5D06"/>
    <w:rsid w:val="001C63F2"/>
    <w:rsid w:val="001C63F3"/>
    <w:rsid w:val="001C658A"/>
    <w:rsid w:val="001C6672"/>
    <w:rsid w:val="001C6715"/>
    <w:rsid w:val="001C680F"/>
    <w:rsid w:val="001C6A21"/>
    <w:rsid w:val="001C6BAE"/>
    <w:rsid w:val="001D034A"/>
    <w:rsid w:val="001D03CA"/>
    <w:rsid w:val="001D06D0"/>
    <w:rsid w:val="001D0817"/>
    <w:rsid w:val="001D1422"/>
    <w:rsid w:val="001D14BC"/>
    <w:rsid w:val="001D1834"/>
    <w:rsid w:val="001D1FE1"/>
    <w:rsid w:val="001D26A4"/>
    <w:rsid w:val="001D27CD"/>
    <w:rsid w:val="001D2840"/>
    <w:rsid w:val="001D301D"/>
    <w:rsid w:val="001D3217"/>
    <w:rsid w:val="001D3348"/>
    <w:rsid w:val="001D3453"/>
    <w:rsid w:val="001D3470"/>
    <w:rsid w:val="001D3902"/>
    <w:rsid w:val="001D3B02"/>
    <w:rsid w:val="001D4F5E"/>
    <w:rsid w:val="001D5F4D"/>
    <w:rsid w:val="001D5F9C"/>
    <w:rsid w:val="001D6125"/>
    <w:rsid w:val="001D69DA"/>
    <w:rsid w:val="001D6BB4"/>
    <w:rsid w:val="001D72C6"/>
    <w:rsid w:val="001D74FD"/>
    <w:rsid w:val="001D7532"/>
    <w:rsid w:val="001D7694"/>
    <w:rsid w:val="001E0505"/>
    <w:rsid w:val="001E08BF"/>
    <w:rsid w:val="001E09D5"/>
    <w:rsid w:val="001E1562"/>
    <w:rsid w:val="001E170E"/>
    <w:rsid w:val="001E17C8"/>
    <w:rsid w:val="001E1A1E"/>
    <w:rsid w:val="001E1DAA"/>
    <w:rsid w:val="001E2258"/>
    <w:rsid w:val="001E257D"/>
    <w:rsid w:val="001E34A8"/>
    <w:rsid w:val="001E350E"/>
    <w:rsid w:val="001E3795"/>
    <w:rsid w:val="001E3FD4"/>
    <w:rsid w:val="001E48E7"/>
    <w:rsid w:val="001E56E7"/>
    <w:rsid w:val="001E579A"/>
    <w:rsid w:val="001E59BB"/>
    <w:rsid w:val="001E5C99"/>
    <w:rsid w:val="001E6648"/>
    <w:rsid w:val="001E696E"/>
    <w:rsid w:val="001E6B94"/>
    <w:rsid w:val="001E7B96"/>
    <w:rsid w:val="001F11F3"/>
    <w:rsid w:val="001F17A7"/>
    <w:rsid w:val="001F194E"/>
    <w:rsid w:val="001F1A66"/>
    <w:rsid w:val="001F1BBE"/>
    <w:rsid w:val="001F1C6C"/>
    <w:rsid w:val="001F1CBD"/>
    <w:rsid w:val="001F1E85"/>
    <w:rsid w:val="001F228B"/>
    <w:rsid w:val="001F28F8"/>
    <w:rsid w:val="001F3005"/>
    <w:rsid w:val="001F3AF4"/>
    <w:rsid w:val="001F3D69"/>
    <w:rsid w:val="001F3F75"/>
    <w:rsid w:val="001F4914"/>
    <w:rsid w:val="001F52E7"/>
    <w:rsid w:val="001F5FEA"/>
    <w:rsid w:val="001F6A7B"/>
    <w:rsid w:val="001F6F94"/>
    <w:rsid w:val="001F7A9B"/>
    <w:rsid w:val="0020000A"/>
    <w:rsid w:val="00200F35"/>
    <w:rsid w:val="00201AED"/>
    <w:rsid w:val="00201B8C"/>
    <w:rsid w:val="00201C35"/>
    <w:rsid w:val="00201C87"/>
    <w:rsid w:val="00201F08"/>
    <w:rsid w:val="00202010"/>
    <w:rsid w:val="0020234E"/>
    <w:rsid w:val="00202869"/>
    <w:rsid w:val="00202BE5"/>
    <w:rsid w:val="00203BCE"/>
    <w:rsid w:val="00203E0E"/>
    <w:rsid w:val="00204445"/>
    <w:rsid w:val="00204559"/>
    <w:rsid w:val="00204B2B"/>
    <w:rsid w:val="00204C86"/>
    <w:rsid w:val="00204DF7"/>
    <w:rsid w:val="00204F54"/>
    <w:rsid w:val="002050CF"/>
    <w:rsid w:val="0020556E"/>
    <w:rsid w:val="00205876"/>
    <w:rsid w:val="002059F5"/>
    <w:rsid w:val="00205D4B"/>
    <w:rsid w:val="00206053"/>
    <w:rsid w:val="002062CE"/>
    <w:rsid w:val="00206749"/>
    <w:rsid w:val="0020711E"/>
    <w:rsid w:val="0020727D"/>
    <w:rsid w:val="00207A9A"/>
    <w:rsid w:val="002101E8"/>
    <w:rsid w:val="0021033F"/>
    <w:rsid w:val="002103AB"/>
    <w:rsid w:val="002103F2"/>
    <w:rsid w:val="00210447"/>
    <w:rsid w:val="00210555"/>
    <w:rsid w:val="00210DDC"/>
    <w:rsid w:val="002117D4"/>
    <w:rsid w:val="00211A38"/>
    <w:rsid w:val="002121F9"/>
    <w:rsid w:val="0021249B"/>
    <w:rsid w:val="00213214"/>
    <w:rsid w:val="002132C5"/>
    <w:rsid w:val="002132ED"/>
    <w:rsid w:val="0021332D"/>
    <w:rsid w:val="0021349B"/>
    <w:rsid w:val="0021486E"/>
    <w:rsid w:val="00214F1E"/>
    <w:rsid w:val="00214F4C"/>
    <w:rsid w:val="0021592A"/>
    <w:rsid w:val="00215A21"/>
    <w:rsid w:val="00215AA7"/>
    <w:rsid w:val="00215B22"/>
    <w:rsid w:val="00216169"/>
    <w:rsid w:val="00216249"/>
    <w:rsid w:val="00216547"/>
    <w:rsid w:val="00216E38"/>
    <w:rsid w:val="0021701A"/>
    <w:rsid w:val="00217773"/>
    <w:rsid w:val="00217B29"/>
    <w:rsid w:val="002202B7"/>
    <w:rsid w:val="0022050C"/>
    <w:rsid w:val="00220C23"/>
    <w:rsid w:val="00220CD5"/>
    <w:rsid w:val="00220DD1"/>
    <w:rsid w:val="00221A5D"/>
    <w:rsid w:val="00221E54"/>
    <w:rsid w:val="00222D3D"/>
    <w:rsid w:val="002230C8"/>
    <w:rsid w:val="00223AD5"/>
    <w:rsid w:val="00223E47"/>
    <w:rsid w:val="00225320"/>
    <w:rsid w:val="0022585E"/>
    <w:rsid w:val="00225A56"/>
    <w:rsid w:val="00225E01"/>
    <w:rsid w:val="00225E25"/>
    <w:rsid w:val="00226EAC"/>
    <w:rsid w:val="00226FEF"/>
    <w:rsid w:val="002273E4"/>
    <w:rsid w:val="00227889"/>
    <w:rsid w:val="00227E6E"/>
    <w:rsid w:val="0023007F"/>
    <w:rsid w:val="00231141"/>
    <w:rsid w:val="002320F1"/>
    <w:rsid w:val="0023251F"/>
    <w:rsid w:val="00232578"/>
    <w:rsid w:val="00232FED"/>
    <w:rsid w:val="0023310B"/>
    <w:rsid w:val="0023321D"/>
    <w:rsid w:val="002338DB"/>
    <w:rsid w:val="00233A1C"/>
    <w:rsid w:val="002340DE"/>
    <w:rsid w:val="0023426C"/>
    <w:rsid w:val="00234A8C"/>
    <w:rsid w:val="00234DBE"/>
    <w:rsid w:val="00234F55"/>
    <w:rsid w:val="0023508A"/>
    <w:rsid w:val="002356FA"/>
    <w:rsid w:val="002359B3"/>
    <w:rsid w:val="00236382"/>
    <w:rsid w:val="0023638A"/>
    <w:rsid w:val="00236BB6"/>
    <w:rsid w:val="00237151"/>
    <w:rsid w:val="00241BBC"/>
    <w:rsid w:val="00242075"/>
    <w:rsid w:val="002420A5"/>
    <w:rsid w:val="0024270D"/>
    <w:rsid w:val="002428D4"/>
    <w:rsid w:val="002428DB"/>
    <w:rsid w:val="002432DA"/>
    <w:rsid w:val="00243349"/>
    <w:rsid w:val="00243B5F"/>
    <w:rsid w:val="00243F10"/>
    <w:rsid w:val="002444A5"/>
    <w:rsid w:val="0024452B"/>
    <w:rsid w:val="00244617"/>
    <w:rsid w:val="00244C36"/>
    <w:rsid w:val="00245045"/>
    <w:rsid w:val="0024587E"/>
    <w:rsid w:val="002458C6"/>
    <w:rsid w:val="00245D5D"/>
    <w:rsid w:val="0024620E"/>
    <w:rsid w:val="00246B94"/>
    <w:rsid w:val="00246C55"/>
    <w:rsid w:val="00246CDC"/>
    <w:rsid w:val="00246F4E"/>
    <w:rsid w:val="002470DC"/>
    <w:rsid w:val="0024748D"/>
    <w:rsid w:val="00247695"/>
    <w:rsid w:val="002479E3"/>
    <w:rsid w:val="00247B83"/>
    <w:rsid w:val="00247C23"/>
    <w:rsid w:val="00250419"/>
    <w:rsid w:val="00250944"/>
    <w:rsid w:val="00250AE1"/>
    <w:rsid w:val="00250E23"/>
    <w:rsid w:val="00250E4B"/>
    <w:rsid w:val="00251036"/>
    <w:rsid w:val="0025126F"/>
    <w:rsid w:val="002514DE"/>
    <w:rsid w:val="002514F7"/>
    <w:rsid w:val="002521CB"/>
    <w:rsid w:val="00252AA0"/>
    <w:rsid w:val="00252E4C"/>
    <w:rsid w:val="00252F62"/>
    <w:rsid w:val="00253205"/>
    <w:rsid w:val="00253751"/>
    <w:rsid w:val="00253794"/>
    <w:rsid w:val="0025416E"/>
    <w:rsid w:val="002541FB"/>
    <w:rsid w:val="002549F4"/>
    <w:rsid w:val="00254CE1"/>
    <w:rsid w:val="00255055"/>
    <w:rsid w:val="00255421"/>
    <w:rsid w:val="002556F8"/>
    <w:rsid w:val="00255AEA"/>
    <w:rsid w:val="00255B0B"/>
    <w:rsid w:val="00255C8E"/>
    <w:rsid w:val="00255F3F"/>
    <w:rsid w:val="0025605F"/>
    <w:rsid w:val="00256217"/>
    <w:rsid w:val="00256471"/>
    <w:rsid w:val="00256790"/>
    <w:rsid w:val="002567C6"/>
    <w:rsid w:val="00257079"/>
    <w:rsid w:val="002570B2"/>
    <w:rsid w:val="002572E5"/>
    <w:rsid w:val="002574A9"/>
    <w:rsid w:val="0025768B"/>
    <w:rsid w:val="00257729"/>
    <w:rsid w:val="00257820"/>
    <w:rsid w:val="002602D6"/>
    <w:rsid w:val="0026070C"/>
    <w:rsid w:val="00260AF4"/>
    <w:rsid w:val="00260DDF"/>
    <w:rsid w:val="00261316"/>
    <w:rsid w:val="00262012"/>
    <w:rsid w:val="00262254"/>
    <w:rsid w:val="002624CC"/>
    <w:rsid w:val="00262752"/>
    <w:rsid w:val="00262765"/>
    <w:rsid w:val="00262E50"/>
    <w:rsid w:val="00262F90"/>
    <w:rsid w:val="0026317B"/>
    <w:rsid w:val="0026347B"/>
    <w:rsid w:val="0026375B"/>
    <w:rsid w:val="0026383F"/>
    <w:rsid w:val="002645BC"/>
    <w:rsid w:val="00264613"/>
    <w:rsid w:val="002649F4"/>
    <w:rsid w:val="00265447"/>
    <w:rsid w:val="00265F89"/>
    <w:rsid w:val="00265FB5"/>
    <w:rsid w:val="0026653E"/>
    <w:rsid w:val="00266BC3"/>
    <w:rsid w:val="002672B3"/>
    <w:rsid w:val="00267CC3"/>
    <w:rsid w:val="00270027"/>
    <w:rsid w:val="0027008E"/>
    <w:rsid w:val="002700F1"/>
    <w:rsid w:val="002701C3"/>
    <w:rsid w:val="002702C0"/>
    <w:rsid w:val="002704E4"/>
    <w:rsid w:val="00270662"/>
    <w:rsid w:val="002706C5"/>
    <w:rsid w:val="002706E8"/>
    <w:rsid w:val="00270905"/>
    <w:rsid w:val="00270BAE"/>
    <w:rsid w:val="0027143D"/>
    <w:rsid w:val="00271A58"/>
    <w:rsid w:val="00271C0D"/>
    <w:rsid w:val="00272B6A"/>
    <w:rsid w:val="00272C43"/>
    <w:rsid w:val="00272C87"/>
    <w:rsid w:val="002734DB"/>
    <w:rsid w:val="00273764"/>
    <w:rsid w:val="002739E5"/>
    <w:rsid w:val="00273B66"/>
    <w:rsid w:val="00273EA1"/>
    <w:rsid w:val="00274AB3"/>
    <w:rsid w:val="00274D4B"/>
    <w:rsid w:val="00275282"/>
    <w:rsid w:val="002759AE"/>
    <w:rsid w:val="00276AA8"/>
    <w:rsid w:val="002771D1"/>
    <w:rsid w:val="002779B2"/>
    <w:rsid w:val="0028025A"/>
    <w:rsid w:val="002809E0"/>
    <w:rsid w:val="00280ECB"/>
    <w:rsid w:val="00281130"/>
    <w:rsid w:val="00281355"/>
    <w:rsid w:val="00281597"/>
    <w:rsid w:val="00281835"/>
    <w:rsid w:val="00282DE3"/>
    <w:rsid w:val="00283A32"/>
    <w:rsid w:val="00283D1E"/>
    <w:rsid w:val="002844D1"/>
    <w:rsid w:val="0028450A"/>
    <w:rsid w:val="00284556"/>
    <w:rsid w:val="002846F8"/>
    <w:rsid w:val="00284BB5"/>
    <w:rsid w:val="002850F2"/>
    <w:rsid w:val="00286171"/>
    <w:rsid w:val="0028709E"/>
    <w:rsid w:val="00287750"/>
    <w:rsid w:val="00290EDE"/>
    <w:rsid w:val="00291A04"/>
    <w:rsid w:val="00291B22"/>
    <w:rsid w:val="00291BF8"/>
    <w:rsid w:val="00291C5F"/>
    <w:rsid w:val="00291E43"/>
    <w:rsid w:val="00291F44"/>
    <w:rsid w:val="00292367"/>
    <w:rsid w:val="0029310D"/>
    <w:rsid w:val="002935E6"/>
    <w:rsid w:val="00293E1A"/>
    <w:rsid w:val="00294635"/>
    <w:rsid w:val="00295292"/>
    <w:rsid w:val="00296361"/>
    <w:rsid w:val="00296B42"/>
    <w:rsid w:val="00296BAF"/>
    <w:rsid w:val="00297FED"/>
    <w:rsid w:val="002A00C2"/>
    <w:rsid w:val="002A01D5"/>
    <w:rsid w:val="002A02AD"/>
    <w:rsid w:val="002A0485"/>
    <w:rsid w:val="002A0498"/>
    <w:rsid w:val="002A07E3"/>
    <w:rsid w:val="002A0A96"/>
    <w:rsid w:val="002A0ACF"/>
    <w:rsid w:val="002A0C65"/>
    <w:rsid w:val="002A1059"/>
    <w:rsid w:val="002A185E"/>
    <w:rsid w:val="002A1E2F"/>
    <w:rsid w:val="002A21CC"/>
    <w:rsid w:val="002A22F4"/>
    <w:rsid w:val="002A26C7"/>
    <w:rsid w:val="002A2B4D"/>
    <w:rsid w:val="002A321D"/>
    <w:rsid w:val="002A3BF1"/>
    <w:rsid w:val="002A3FB5"/>
    <w:rsid w:val="002A43C5"/>
    <w:rsid w:val="002A45D9"/>
    <w:rsid w:val="002A4733"/>
    <w:rsid w:val="002A4C5C"/>
    <w:rsid w:val="002A50DC"/>
    <w:rsid w:val="002A52D5"/>
    <w:rsid w:val="002A54F6"/>
    <w:rsid w:val="002A5643"/>
    <w:rsid w:val="002A58D1"/>
    <w:rsid w:val="002A58E1"/>
    <w:rsid w:val="002A5A12"/>
    <w:rsid w:val="002A5D26"/>
    <w:rsid w:val="002A61D3"/>
    <w:rsid w:val="002A67B8"/>
    <w:rsid w:val="002A6DF2"/>
    <w:rsid w:val="002A6E83"/>
    <w:rsid w:val="002A7775"/>
    <w:rsid w:val="002A7A14"/>
    <w:rsid w:val="002A7A76"/>
    <w:rsid w:val="002A7B5A"/>
    <w:rsid w:val="002B022A"/>
    <w:rsid w:val="002B0254"/>
    <w:rsid w:val="002B0A8C"/>
    <w:rsid w:val="002B0AAC"/>
    <w:rsid w:val="002B0B2F"/>
    <w:rsid w:val="002B0D38"/>
    <w:rsid w:val="002B136D"/>
    <w:rsid w:val="002B1656"/>
    <w:rsid w:val="002B1789"/>
    <w:rsid w:val="002B18ED"/>
    <w:rsid w:val="002B196E"/>
    <w:rsid w:val="002B1F71"/>
    <w:rsid w:val="002B2336"/>
    <w:rsid w:val="002B26EB"/>
    <w:rsid w:val="002B27A9"/>
    <w:rsid w:val="002B3809"/>
    <w:rsid w:val="002B3B62"/>
    <w:rsid w:val="002B4818"/>
    <w:rsid w:val="002B4B84"/>
    <w:rsid w:val="002B4FD9"/>
    <w:rsid w:val="002B5596"/>
    <w:rsid w:val="002B55A1"/>
    <w:rsid w:val="002B5CAA"/>
    <w:rsid w:val="002B61ED"/>
    <w:rsid w:val="002B6270"/>
    <w:rsid w:val="002B6462"/>
    <w:rsid w:val="002B677C"/>
    <w:rsid w:val="002B6975"/>
    <w:rsid w:val="002B6AD0"/>
    <w:rsid w:val="002B6D29"/>
    <w:rsid w:val="002B6F74"/>
    <w:rsid w:val="002B71F9"/>
    <w:rsid w:val="002B7BC4"/>
    <w:rsid w:val="002B7CD9"/>
    <w:rsid w:val="002B7DD8"/>
    <w:rsid w:val="002B7F60"/>
    <w:rsid w:val="002C00E8"/>
    <w:rsid w:val="002C06F6"/>
    <w:rsid w:val="002C0E61"/>
    <w:rsid w:val="002C14C3"/>
    <w:rsid w:val="002C1EC6"/>
    <w:rsid w:val="002C289F"/>
    <w:rsid w:val="002C2C8A"/>
    <w:rsid w:val="002C2F72"/>
    <w:rsid w:val="002C324B"/>
    <w:rsid w:val="002C38FD"/>
    <w:rsid w:val="002C4077"/>
    <w:rsid w:val="002C43E3"/>
    <w:rsid w:val="002C4BF1"/>
    <w:rsid w:val="002C4DFE"/>
    <w:rsid w:val="002C5477"/>
    <w:rsid w:val="002C55D0"/>
    <w:rsid w:val="002C591F"/>
    <w:rsid w:val="002C5DA6"/>
    <w:rsid w:val="002C5FDF"/>
    <w:rsid w:val="002C6006"/>
    <w:rsid w:val="002C64A1"/>
    <w:rsid w:val="002C6636"/>
    <w:rsid w:val="002C6706"/>
    <w:rsid w:val="002C6794"/>
    <w:rsid w:val="002C7394"/>
    <w:rsid w:val="002C743B"/>
    <w:rsid w:val="002C79B2"/>
    <w:rsid w:val="002C7A9A"/>
    <w:rsid w:val="002D0041"/>
    <w:rsid w:val="002D0717"/>
    <w:rsid w:val="002D08B1"/>
    <w:rsid w:val="002D10BA"/>
    <w:rsid w:val="002D1278"/>
    <w:rsid w:val="002D13E2"/>
    <w:rsid w:val="002D15F0"/>
    <w:rsid w:val="002D2947"/>
    <w:rsid w:val="002D312D"/>
    <w:rsid w:val="002D32E7"/>
    <w:rsid w:val="002D3424"/>
    <w:rsid w:val="002D37CC"/>
    <w:rsid w:val="002D3FB4"/>
    <w:rsid w:val="002D4410"/>
    <w:rsid w:val="002D4A57"/>
    <w:rsid w:val="002D55DF"/>
    <w:rsid w:val="002D59C9"/>
    <w:rsid w:val="002D5C5C"/>
    <w:rsid w:val="002D67AB"/>
    <w:rsid w:val="002D740C"/>
    <w:rsid w:val="002E0705"/>
    <w:rsid w:val="002E0EA8"/>
    <w:rsid w:val="002E104A"/>
    <w:rsid w:val="002E17B9"/>
    <w:rsid w:val="002E20B4"/>
    <w:rsid w:val="002E326E"/>
    <w:rsid w:val="002E3647"/>
    <w:rsid w:val="002E364F"/>
    <w:rsid w:val="002E4076"/>
    <w:rsid w:val="002E4830"/>
    <w:rsid w:val="002E496C"/>
    <w:rsid w:val="002E4EF2"/>
    <w:rsid w:val="002E50C4"/>
    <w:rsid w:val="002E5795"/>
    <w:rsid w:val="002E5988"/>
    <w:rsid w:val="002E5B5B"/>
    <w:rsid w:val="002E604B"/>
    <w:rsid w:val="002E6823"/>
    <w:rsid w:val="002E7390"/>
    <w:rsid w:val="002E73BB"/>
    <w:rsid w:val="002E73D3"/>
    <w:rsid w:val="002E7746"/>
    <w:rsid w:val="002E7940"/>
    <w:rsid w:val="002F0434"/>
    <w:rsid w:val="002F088E"/>
    <w:rsid w:val="002F16EE"/>
    <w:rsid w:val="002F1784"/>
    <w:rsid w:val="002F1ACE"/>
    <w:rsid w:val="002F1CB3"/>
    <w:rsid w:val="002F1EE0"/>
    <w:rsid w:val="002F2475"/>
    <w:rsid w:val="002F290D"/>
    <w:rsid w:val="002F2F02"/>
    <w:rsid w:val="002F306B"/>
    <w:rsid w:val="002F3946"/>
    <w:rsid w:val="002F3CDB"/>
    <w:rsid w:val="002F3D54"/>
    <w:rsid w:val="002F4854"/>
    <w:rsid w:val="002F4BC9"/>
    <w:rsid w:val="002F4DEC"/>
    <w:rsid w:val="002F51F2"/>
    <w:rsid w:val="002F52B8"/>
    <w:rsid w:val="002F5CCC"/>
    <w:rsid w:val="002F682E"/>
    <w:rsid w:val="002F6D7A"/>
    <w:rsid w:val="002F7519"/>
    <w:rsid w:val="002F769F"/>
    <w:rsid w:val="003001DF"/>
    <w:rsid w:val="0030025F"/>
    <w:rsid w:val="0030030D"/>
    <w:rsid w:val="00300507"/>
    <w:rsid w:val="0030138B"/>
    <w:rsid w:val="003013B8"/>
    <w:rsid w:val="00301731"/>
    <w:rsid w:val="00301894"/>
    <w:rsid w:val="00302364"/>
    <w:rsid w:val="00302AE8"/>
    <w:rsid w:val="00302E86"/>
    <w:rsid w:val="00302EFA"/>
    <w:rsid w:val="0030316F"/>
    <w:rsid w:val="00303FC4"/>
    <w:rsid w:val="0030411B"/>
    <w:rsid w:val="00304548"/>
    <w:rsid w:val="00304576"/>
    <w:rsid w:val="00304F0D"/>
    <w:rsid w:val="0030535F"/>
    <w:rsid w:val="0030542D"/>
    <w:rsid w:val="00305701"/>
    <w:rsid w:val="00305779"/>
    <w:rsid w:val="00305857"/>
    <w:rsid w:val="00305917"/>
    <w:rsid w:val="003059DF"/>
    <w:rsid w:val="00305CD5"/>
    <w:rsid w:val="003068B0"/>
    <w:rsid w:val="00306BCA"/>
    <w:rsid w:val="00306C12"/>
    <w:rsid w:val="00306C1D"/>
    <w:rsid w:val="0030727C"/>
    <w:rsid w:val="00307CD3"/>
    <w:rsid w:val="00307E5B"/>
    <w:rsid w:val="003103C9"/>
    <w:rsid w:val="0031052E"/>
    <w:rsid w:val="0031095B"/>
    <w:rsid w:val="00310B85"/>
    <w:rsid w:val="00310BE8"/>
    <w:rsid w:val="00310EE7"/>
    <w:rsid w:val="00310EFE"/>
    <w:rsid w:val="00311D97"/>
    <w:rsid w:val="003123E7"/>
    <w:rsid w:val="00312439"/>
    <w:rsid w:val="00312543"/>
    <w:rsid w:val="00312B3D"/>
    <w:rsid w:val="0031319E"/>
    <w:rsid w:val="003134A4"/>
    <w:rsid w:val="00313D51"/>
    <w:rsid w:val="003149F8"/>
    <w:rsid w:val="00315242"/>
    <w:rsid w:val="00315642"/>
    <w:rsid w:val="0031597F"/>
    <w:rsid w:val="00315AF3"/>
    <w:rsid w:val="003160F7"/>
    <w:rsid w:val="003162A1"/>
    <w:rsid w:val="00316F50"/>
    <w:rsid w:val="0031708F"/>
    <w:rsid w:val="003176CD"/>
    <w:rsid w:val="0032027C"/>
    <w:rsid w:val="00320456"/>
    <w:rsid w:val="00320B85"/>
    <w:rsid w:val="00320FF8"/>
    <w:rsid w:val="00321692"/>
    <w:rsid w:val="00321C73"/>
    <w:rsid w:val="00322A3B"/>
    <w:rsid w:val="00322DE2"/>
    <w:rsid w:val="00322DF0"/>
    <w:rsid w:val="003239F5"/>
    <w:rsid w:val="0032428B"/>
    <w:rsid w:val="00324C8A"/>
    <w:rsid w:val="00325741"/>
    <w:rsid w:val="00325BA3"/>
    <w:rsid w:val="00326921"/>
    <w:rsid w:val="00326ADA"/>
    <w:rsid w:val="00326C08"/>
    <w:rsid w:val="00326E94"/>
    <w:rsid w:val="0032726B"/>
    <w:rsid w:val="00327731"/>
    <w:rsid w:val="0032774E"/>
    <w:rsid w:val="00327AD2"/>
    <w:rsid w:val="00327CA5"/>
    <w:rsid w:val="00327ED3"/>
    <w:rsid w:val="00330082"/>
    <w:rsid w:val="0033023F"/>
    <w:rsid w:val="00330574"/>
    <w:rsid w:val="00330963"/>
    <w:rsid w:val="00330C39"/>
    <w:rsid w:val="0033159F"/>
    <w:rsid w:val="00331CE6"/>
    <w:rsid w:val="00331E26"/>
    <w:rsid w:val="003323F6"/>
    <w:rsid w:val="00332D69"/>
    <w:rsid w:val="003335A7"/>
    <w:rsid w:val="00333785"/>
    <w:rsid w:val="00333C47"/>
    <w:rsid w:val="0033419B"/>
    <w:rsid w:val="00334EB4"/>
    <w:rsid w:val="00335041"/>
    <w:rsid w:val="00335042"/>
    <w:rsid w:val="00335290"/>
    <w:rsid w:val="00335753"/>
    <w:rsid w:val="00335812"/>
    <w:rsid w:val="003360EB"/>
    <w:rsid w:val="00336226"/>
    <w:rsid w:val="003362CD"/>
    <w:rsid w:val="003374E9"/>
    <w:rsid w:val="00337922"/>
    <w:rsid w:val="003405B2"/>
    <w:rsid w:val="00341104"/>
    <w:rsid w:val="0034193B"/>
    <w:rsid w:val="00341A2E"/>
    <w:rsid w:val="00341C87"/>
    <w:rsid w:val="00342585"/>
    <w:rsid w:val="00342EE7"/>
    <w:rsid w:val="00343362"/>
    <w:rsid w:val="00343821"/>
    <w:rsid w:val="00344276"/>
    <w:rsid w:val="00344AD2"/>
    <w:rsid w:val="00344F5E"/>
    <w:rsid w:val="00345060"/>
    <w:rsid w:val="003452CF"/>
    <w:rsid w:val="0034556D"/>
    <w:rsid w:val="00345892"/>
    <w:rsid w:val="00345A61"/>
    <w:rsid w:val="00345A8F"/>
    <w:rsid w:val="00345D1F"/>
    <w:rsid w:val="0034607E"/>
    <w:rsid w:val="00346AFD"/>
    <w:rsid w:val="00346D67"/>
    <w:rsid w:val="003474A5"/>
    <w:rsid w:val="00347623"/>
    <w:rsid w:val="00350055"/>
    <w:rsid w:val="00350844"/>
    <w:rsid w:val="00350BE4"/>
    <w:rsid w:val="003514BA"/>
    <w:rsid w:val="00351999"/>
    <w:rsid w:val="00351C6C"/>
    <w:rsid w:val="00351DC9"/>
    <w:rsid w:val="003526FC"/>
    <w:rsid w:val="00352B7F"/>
    <w:rsid w:val="00352F15"/>
    <w:rsid w:val="0035335D"/>
    <w:rsid w:val="00353C7C"/>
    <w:rsid w:val="00353EC8"/>
    <w:rsid w:val="00354B88"/>
    <w:rsid w:val="00355210"/>
    <w:rsid w:val="00355981"/>
    <w:rsid w:val="00355ACB"/>
    <w:rsid w:val="00355D5E"/>
    <w:rsid w:val="00355E8C"/>
    <w:rsid w:val="00355EA9"/>
    <w:rsid w:val="0035657D"/>
    <w:rsid w:val="003566FB"/>
    <w:rsid w:val="00356F69"/>
    <w:rsid w:val="003573FE"/>
    <w:rsid w:val="00357412"/>
    <w:rsid w:val="00357754"/>
    <w:rsid w:val="00357CE4"/>
    <w:rsid w:val="003603A2"/>
    <w:rsid w:val="003605EE"/>
    <w:rsid w:val="00360822"/>
    <w:rsid w:val="00361F03"/>
    <w:rsid w:val="0036204F"/>
    <w:rsid w:val="003621B1"/>
    <w:rsid w:val="003621F3"/>
    <w:rsid w:val="003625D6"/>
    <w:rsid w:val="00362649"/>
    <w:rsid w:val="00362907"/>
    <w:rsid w:val="00363198"/>
    <w:rsid w:val="003632D7"/>
    <w:rsid w:val="003636A4"/>
    <w:rsid w:val="00363A0F"/>
    <w:rsid w:val="00364CEB"/>
    <w:rsid w:val="0036555C"/>
    <w:rsid w:val="00365880"/>
    <w:rsid w:val="00365CC1"/>
    <w:rsid w:val="0036629B"/>
    <w:rsid w:val="0036654A"/>
    <w:rsid w:val="00366AB0"/>
    <w:rsid w:val="00366C87"/>
    <w:rsid w:val="00367C00"/>
    <w:rsid w:val="00370023"/>
    <w:rsid w:val="003705A9"/>
    <w:rsid w:val="00370727"/>
    <w:rsid w:val="00370751"/>
    <w:rsid w:val="00370899"/>
    <w:rsid w:val="00370C6D"/>
    <w:rsid w:val="003716ED"/>
    <w:rsid w:val="00373221"/>
    <w:rsid w:val="003732EF"/>
    <w:rsid w:val="00373553"/>
    <w:rsid w:val="0037355F"/>
    <w:rsid w:val="00373B24"/>
    <w:rsid w:val="00373EF0"/>
    <w:rsid w:val="003760D1"/>
    <w:rsid w:val="00376562"/>
    <w:rsid w:val="00376C77"/>
    <w:rsid w:val="003770F8"/>
    <w:rsid w:val="00377766"/>
    <w:rsid w:val="00377B03"/>
    <w:rsid w:val="00377C8F"/>
    <w:rsid w:val="00377FE5"/>
    <w:rsid w:val="00380251"/>
    <w:rsid w:val="003805DF"/>
    <w:rsid w:val="003805F8"/>
    <w:rsid w:val="003808E9"/>
    <w:rsid w:val="00380DFC"/>
    <w:rsid w:val="0038215E"/>
    <w:rsid w:val="0038235D"/>
    <w:rsid w:val="0038268D"/>
    <w:rsid w:val="00382B61"/>
    <w:rsid w:val="00382DC9"/>
    <w:rsid w:val="0038311B"/>
    <w:rsid w:val="00383947"/>
    <w:rsid w:val="00384680"/>
    <w:rsid w:val="00384915"/>
    <w:rsid w:val="0038531A"/>
    <w:rsid w:val="003857C7"/>
    <w:rsid w:val="00385DD2"/>
    <w:rsid w:val="00385E66"/>
    <w:rsid w:val="00386863"/>
    <w:rsid w:val="0038744D"/>
    <w:rsid w:val="003879E2"/>
    <w:rsid w:val="00387DCB"/>
    <w:rsid w:val="00390370"/>
    <w:rsid w:val="00390554"/>
    <w:rsid w:val="0039082C"/>
    <w:rsid w:val="00390B02"/>
    <w:rsid w:val="00390D1F"/>
    <w:rsid w:val="00390D72"/>
    <w:rsid w:val="003910D3"/>
    <w:rsid w:val="0039164C"/>
    <w:rsid w:val="0039306C"/>
    <w:rsid w:val="003934F3"/>
    <w:rsid w:val="003935C5"/>
    <w:rsid w:val="00393C6F"/>
    <w:rsid w:val="00394698"/>
    <w:rsid w:val="00394FA1"/>
    <w:rsid w:val="00395078"/>
    <w:rsid w:val="0039527D"/>
    <w:rsid w:val="00395655"/>
    <w:rsid w:val="0039610D"/>
    <w:rsid w:val="003961A4"/>
    <w:rsid w:val="00396C99"/>
    <w:rsid w:val="00397484"/>
    <w:rsid w:val="00397900"/>
    <w:rsid w:val="003A0418"/>
    <w:rsid w:val="003A0702"/>
    <w:rsid w:val="003A07F0"/>
    <w:rsid w:val="003A08D4"/>
    <w:rsid w:val="003A15A8"/>
    <w:rsid w:val="003A16AD"/>
    <w:rsid w:val="003A22A8"/>
    <w:rsid w:val="003A243E"/>
    <w:rsid w:val="003A2EED"/>
    <w:rsid w:val="003A35FA"/>
    <w:rsid w:val="003A36D0"/>
    <w:rsid w:val="003A378D"/>
    <w:rsid w:val="003A3DA2"/>
    <w:rsid w:val="003A41B8"/>
    <w:rsid w:val="003A4C58"/>
    <w:rsid w:val="003A5896"/>
    <w:rsid w:val="003A6393"/>
    <w:rsid w:val="003A653A"/>
    <w:rsid w:val="003A6C94"/>
    <w:rsid w:val="003A78D5"/>
    <w:rsid w:val="003A7D3D"/>
    <w:rsid w:val="003A7EDC"/>
    <w:rsid w:val="003B04E8"/>
    <w:rsid w:val="003B071E"/>
    <w:rsid w:val="003B0833"/>
    <w:rsid w:val="003B0D2B"/>
    <w:rsid w:val="003B0E96"/>
    <w:rsid w:val="003B0F3A"/>
    <w:rsid w:val="003B1820"/>
    <w:rsid w:val="003B1EC9"/>
    <w:rsid w:val="003B2281"/>
    <w:rsid w:val="003B2355"/>
    <w:rsid w:val="003B2B20"/>
    <w:rsid w:val="003B2D77"/>
    <w:rsid w:val="003B47C8"/>
    <w:rsid w:val="003B5398"/>
    <w:rsid w:val="003B5A0C"/>
    <w:rsid w:val="003B5A5A"/>
    <w:rsid w:val="003B64FC"/>
    <w:rsid w:val="003B6BDE"/>
    <w:rsid w:val="003B7084"/>
    <w:rsid w:val="003B70D1"/>
    <w:rsid w:val="003B76C0"/>
    <w:rsid w:val="003B7BE7"/>
    <w:rsid w:val="003B7C37"/>
    <w:rsid w:val="003B7FA0"/>
    <w:rsid w:val="003C0322"/>
    <w:rsid w:val="003C0ABF"/>
    <w:rsid w:val="003C0ADA"/>
    <w:rsid w:val="003C0DEF"/>
    <w:rsid w:val="003C0EE6"/>
    <w:rsid w:val="003C0F5D"/>
    <w:rsid w:val="003C18B9"/>
    <w:rsid w:val="003C435C"/>
    <w:rsid w:val="003C4E01"/>
    <w:rsid w:val="003C4E2C"/>
    <w:rsid w:val="003C55CC"/>
    <w:rsid w:val="003C5644"/>
    <w:rsid w:val="003C56AB"/>
    <w:rsid w:val="003C608F"/>
    <w:rsid w:val="003C6C11"/>
    <w:rsid w:val="003C6DFD"/>
    <w:rsid w:val="003C7209"/>
    <w:rsid w:val="003C7E9B"/>
    <w:rsid w:val="003D09AE"/>
    <w:rsid w:val="003D0CC3"/>
    <w:rsid w:val="003D0FD2"/>
    <w:rsid w:val="003D11BD"/>
    <w:rsid w:val="003D1301"/>
    <w:rsid w:val="003D1ADF"/>
    <w:rsid w:val="003D1B86"/>
    <w:rsid w:val="003D2082"/>
    <w:rsid w:val="003D26C6"/>
    <w:rsid w:val="003D30A0"/>
    <w:rsid w:val="003D31A4"/>
    <w:rsid w:val="003D32A1"/>
    <w:rsid w:val="003D33BD"/>
    <w:rsid w:val="003D36E5"/>
    <w:rsid w:val="003D3A73"/>
    <w:rsid w:val="003D3B5D"/>
    <w:rsid w:val="003D3EC0"/>
    <w:rsid w:val="003D41DE"/>
    <w:rsid w:val="003D4448"/>
    <w:rsid w:val="003D4714"/>
    <w:rsid w:val="003D4BA8"/>
    <w:rsid w:val="003D4C26"/>
    <w:rsid w:val="003D4DA4"/>
    <w:rsid w:val="003D4E56"/>
    <w:rsid w:val="003D5054"/>
    <w:rsid w:val="003D5CCF"/>
    <w:rsid w:val="003D6E51"/>
    <w:rsid w:val="003D6EE4"/>
    <w:rsid w:val="003E00DA"/>
    <w:rsid w:val="003E02D2"/>
    <w:rsid w:val="003E03F7"/>
    <w:rsid w:val="003E0C0A"/>
    <w:rsid w:val="003E17D7"/>
    <w:rsid w:val="003E1812"/>
    <w:rsid w:val="003E22CD"/>
    <w:rsid w:val="003E2548"/>
    <w:rsid w:val="003E2B6F"/>
    <w:rsid w:val="003E2C03"/>
    <w:rsid w:val="003E3B8C"/>
    <w:rsid w:val="003E47C4"/>
    <w:rsid w:val="003E4A23"/>
    <w:rsid w:val="003E4E3F"/>
    <w:rsid w:val="003E5ED6"/>
    <w:rsid w:val="003E7900"/>
    <w:rsid w:val="003E7EBD"/>
    <w:rsid w:val="003F0DFB"/>
    <w:rsid w:val="003F1A75"/>
    <w:rsid w:val="003F1EF6"/>
    <w:rsid w:val="003F2286"/>
    <w:rsid w:val="003F26D3"/>
    <w:rsid w:val="003F2C93"/>
    <w:rsid w:val="003F2F05"/>
    <w:rsid w:val="003F3509"/>
    <w:rsid w:val="003F3A24"/>
    <w:rsid w:val="003F4632"/>
    <w:rsid w:val="003F49D9"/>
    <w:rsid w:val="003F4BFA"/>
    <w:rsid w:val="003F4CEB"/>
    <w:rsid w:val="003F4E2F"/>
    <w:rsid w:val="003F5015"/>
    <w:rsid w:val="003F5020"/>
    <w:rsid w:val="003F5096"/>
    <w:rsid w:val="003F52F6"/>
    <w:rsid w:val="003F5535"/>
    <w:rsid w:val="003F5C03"/>
    <w:rsid w:val="003F637A"/>
    <w:rsid w:val="003F64E6"/>
    <w:rsid w:val="003F65B1"/>
    <w:rsid w:val="003F6619"/>
    <w:rsid w:val="003F6723"/>
    <w:rsid w:val="003F6FA4"/>
    <w:rsid w:val="003F7200"/>
    <w:rsid w:val="003F772B"/>
    <w:rsid w:val="003F7859"/>
    <w:rsid w:val="00400004"/>
    <w:rsid w:val="0040050C"/>
    <w:rsid w:val="00400943"/>
    <w:rsid w:val="00400C12"/>
    <w:rsid w:val="004010FF"/>
    <w:rsid w:val="0040140C"/>
    <w:rsid w:val="004015D5"/>
    <w:rsid w:val="00401E2F"/>
    <w:rsid w:val="00402065"/>
    <w:rsid w:val="004023A5"/>
    <w:rsid w:val="00402A05"/>
    <w:rsid w:val="00402AD8"/>
    <w:rsid w:val="00402DD9"/>
    <w:rsid w:val="0040338C"/>
    <w:rsid w:val="004039F2"/>
    <w:rsid w:val="00404285"/>
    <w:rsid w:val="00404E4F"/>
    <w:rsid w:val="0040555F"/>
    <w:rsid w:val="004058C9"/>
    <w:rsid w:val="00405AFE"/>
    <w:rsid w:val="004060F0"/>
    <w:rsid w:val="00406B93"/>
    <w:rsid w:val="00407141"/>
    <w:rsid w:val="004077DC"/>
    <w:rsid w:val="00407B55"/>
    <w:rsid w:val="0041001B"/>
    <w:rsid w:val="00410638"/>
    <w:rsid w:val="0041072A"/>
    <w:rsid w:val="00410EDE"/>
    <w:rsid w:val="004111AC"/>
    <w:rsid w:val="0041154C"/>
    <w:rsid w:val="00411B64"/>
    <w:rsid w:val="00411BC0"/>
    <w:rsid w:val="00411D64"/>
    <w:rsid w:val="004121D2"/>
    <w:rsid w:val="004126C9"/>
    <w:rsid w:val="0041285C"/>
    <w:rsid w:val="004128BD"/>
    <w:rsid w:val="00412EAB"/>
    <w:rsid w:val="00413826"/>
    <w:rsid w:val="00414290"/>
    <w:rsid w:val="0041465E"/>
    <w:rsid w:val="00414F61"/>
    <w:rsid w:val="004151BC"/>
    <w:rsid w:val="00415B33"/>
    <w:rsid w:val="00415D93"/>
    <w:rsid w:val="00416081"/>
    <w:rsid w:val="00416ABB"/>
    <w:rsid w:val="00417276"/>
    <w:rsid w:val="00417B80"/>
    <w:rsid w:val="00417C44"/>
    <w:rsid w:val="00417CB9"/>
    <w:rsid w:val="00417FB0"/>
    <w:rsid w:val="00420571"/>
    <w:rsid w:val="004206D3"/>
    <w:rsid w:val="0042094B"/>
    <w:rsid w:val="00420AD6"/>
    <w:rsid w:val="00420FE2"/>
    <w:rsid w:val="00421111"/>
    <w:rsid w:val="00421141"/>
    <w:rsid w:val="00422156"/>
    <w:rsid w:val="00422D56"/>
    <w:rsid w:val="00422EB7"/>
    <w:rsid w:val="00423182"/>
    <w:rsid w:val="00423743"/>
    <w:rsid w:val="00424445"/>
    <w:rsid w:val="00424666"/>
    <w:rsid w:val="00424A92"/>
    <w:rsid w:val="00424BA6"/>
    <w:rsid w:val="00425556"/>
    <w:rsid w:val="00425749"/>
    <w:rsid w:val="00425A00"/>
    <w:rsid w:val="00425AF7"/>
    <w:rsid w:val="00425EC8"/>
    <w:rsid w:val="0042604B"/>
    <w:rsid w:val="004260F5"/>
    <w:rsid w:val="00426182"/>
    <w:rsid w:val="00426836"/>
    <w:rsid w:val="00426E29"/>
    <w:rsid w:val="00426EA6"/>
    <w:rsid w:val="00426F68"/>
    <w:rsid w:val="0042756A"/>
    <w:rsid w:val="00427713"/>
    <w:rsid w:val="00427C2C"/>
    <w:rsid w:val="00430665"/>
    <w:rsid w:val="00430768"/>
    <w:rsid w:val="00430B7A"/>
    <w:rsid w:val="00430F3C"/>
    <w:rsid w:val="0043125E"/>
    <w:rsid w:val="00431818"/>
    <w:rsid w:val="00431A24"/>
    <w:rsid w:val="00431AB0"/>
    <w:rsid w:val="004324BA"/>
    <w:rsid w:val="00432706"/>
    <w:rsid w:val="0043278F"/>
    <w:rsid w:val="0043441D"/>
    <w:rsid w:val="00434590"/>
    <w:rsid w:val="0043495A"/>
    <w:rsid w:val="00435674"/>
    <w:rsid w:val="00435C3F"/>
    <w:rsid w:val="00435CEF"/>
    <w:rsid w:val="00436554"/>
    <w:rsid w:val="00436851"/>
    <w:rsid w:val="00437A82"/>
    <w:rsid w:val="00440060"/>
    <w:rsid w:val="004407C3"/>
    <w:rsid w:val="004407DB"/>
    <w:rsid w:val="00440936"/>
    <w:rsid w:val="00442617"/>
    <w:rsid w:val="004430AF"/>
    <w:rsid w:val="00443225"/>
    <w:rsid w:val="004435B9"/>
    <w:rsid w:val="00443E2F"/>
    <w:rsid w:val="004440D9"/>
    <w:rsid w:val="004440EE"/>
    <w:rsid w:val="004445E4"/>
    <w:rsid w:val="00444A9E"/>
    <w:rsid w:val="00444C33"/>
    <w:rsid w:val="004450D9"/>
    <w:rsid w:val="0044527A"/>
    <w:rsid w:val="00445BEF"/>
    <w:rsid w:val="00446A84"/>
    <w:rsid w:val="00447233"/>
    <w:rsid w:val="00447552"/>
    <w:rsid w:val="00447A10"/>
    <w:rsid w:val="00450110"/>
    <w:rsid w:val="004506F8"/>
    <w:rsid w:val="0045089B"/>
    <w:rsid w:val="00450BB8"/>
    <w:rsid w:val="00451102"/>
    <w:rsid w:val="0045275B"/>
    <w:rsid w:val="00452DFD"/>
    <w:rsid w:val="0045310D"/>
    <w:rsid w:val="0045392F"/>
    <w:rsid w:val="00453D76"/>
    <w:rsid w:val="00454DBF"/>
    <w:rsid w:val="00455170"/>
    <w:rsid w:val="004551C9"/>
    <w:rsid w:val="004555DC"/>
    <w:rsid w:val="00455CC4"/>
    <w:rsid w:val="0045602C"/>
    <w:rsid w:val="004564CB"/>
    <w:rsid w:val="00456F96"/>
    <w:rsid w:val="00457085"/>
    <w:rsid w:val="0045739D"/>
    <w:rsid w:val="0045772F"/>
    <w:rsid w:val="00460625"/>
    <w:rsid w:val="00460639"/>
    <w:rsid w:val="00460906"/>
    <w:rsid w:val="00460F40"/>
    <w:rsid w:val="00462A6F"/>
    <w:rsid w:val="00462DE9"/>
    <w:rsid w:val="00463562"/>
    <w:rsid w:val="004638AD"/>
    <w:rsid w:val="004641B3"/>
    <w:rsid w:val="00465B89"/>
    <w:rsid w:val="00465DF8"/>
    <w:rsid w:val="00465E5A"/>
    <w:rsid w:val="00466C3E"/>
    <w:rsid w:val="00466C4A"/>
    <w:rsid w:val="00466DA3"/>
    <w:rsid w:val="00466FE5"/>
    <w:rsid w:val="0046757D"/>
    <w:rsid w:val="0047023E"/>
    <w:rsid w:val="00470C60"/>
    <w:rsid w:val="004712C5"/>
    <w:rsid w:val="0047133A"/>
    <w:rsid w:val="004725EA"/>
    <w:rsid w:val="004726D8"/>
    <w:rsid w:val="004726E1"/>
    <w:rsid w:val="00472936"/>
    <w:rsid w:val="00472B30"/>
    <w:rsid w:val="00472DC1"/>
    <w:rsid w:val="00472E6A"/>
    <w:rsid w:val="004741F0"/>
    <w:rsid w:val="004743E7"/>
    <w:rsid w:val="004747E0"/>
    <w:rsid w:val="00474D9B"/>
    <w:rsid w:val="00474DC2"/>
    <w:rsid w:val="00474E66"/>
    <w:rsid w:val="00474F18"/>
    <w:rsid w:val="00474F9D"/>
    <w:rsid w:val="00475484"/>
    <w:rsid w:val="004758AD"/>
    <w:rsid w:val="004758D7"/>
    <w:rsid w:val="004758F2"/>
    <w:rsid w:val="00475AA6"/>
    <w:rsid w:val="00475C28"/>
    <w:rsid w:val="004762EB"/>
    <w:rsid w:val="004764C8"/>
    <w:rsid w:val="0047666B"/>
    <w:rsid w:val="00476B83"/>
    <w:rsid w:val="00476C22"/>
    <w:rsid w:val="00476DAF"/>
    <w:rsid w:val="00476ED1"/>
    <w:rsid w:val="0047730F"/>
    <w:rsid w:val="00477548"/>
    <w:rsid w:val="00477650"/>
    <w:rsid w:val="004802C1"/>
    <w:rsid w:val="00480894"/>
    <w:rsid w:val="00480AB9"/>
    <w:rsid w:val="0048105B"/>
    <w:rsid w:val="00481CA0"/>
    <w:rsid w:val="00481F1F"/>
    <w:rsid w:val="0048203C"/>
    <w:rsid w:val="004825AF"/>
    <w:rsid w:val="00482D37"/>
    <w:rsid w:val="0048361A"/>
    <w:rsid w:val="00483695"/>
    <w:rsid w:val="00483E20"/>
    <w:rsid w:val="00483FB7"/>
    <w:rsid w:val="004842E5"/>
    <w:rsid w:val="00484416"/>
    <w:rsid w:val="004844A6"/>
    <w:rsid w:val="004844B7"/>
    <w:rsid w:val="00484773"/>
    <w:rsid w:val="00484AC5"/>
    <w:rsid w:val="00484EFE"/>
    <w:rsid w:val="00486432"/>
    <w:rsid w:val="004866A7"/>
    <w:rsid w:val="00486880"/>
    <w:rsid w:val="00490132"/>
    <w:rsid w:val="00490796"/>
    <w:rsid w:val="00490CA1"/>
    <w:rsid w:val="00490E15"/>
    <w:rsid w:val="00490F40"/>
    <w:rsid w:val="004926EF"/>
    <w:rsid w:val="004928C5"/>
    <w:rsid w:val="00492D19"/>
    <w:rsid w:val="0049312E"/>
    <w:rsid w:val="004939A9"/>
    <w:rsid w:val="00493B73"/>
    <w:rsid w:val="004943EA"/>
    <w:rsid w:val="004944DB"/>
    <w:rsid w:val="004949B3"/>
    <w:rsid w:val="004949F2"/>
    <w:rsid w:val="00494C3B"/>
    <w:rsid w:val="00494F38"/>
    <w:rsid w:val="00495373"/>
    <w:rsid w:val="0049605C"/>
    <w:rsid w:val="004967AE"/>
    <w:rsid w:val="0049716A"/>
    <w:rsid w:val="0049717A"/>
    <w:rsid w:val="00497718"/>
    <w:rsid w:val="004A0782"/>
    <w:rsid w:val="004A0839"/>
    <w:rsid w:val="004A0F72"/>
    <w:rsid w:val="004A17E9"/>
    <w:rsid w:val="004A22EC"/>
    <w:rsid w:val="004A238A"/>
    <w:rsid w:val="004A26ED"/>
    <w:rsid w:val="004A2A12"/>
    <w:rsid w:val="004A2A32"/>
    <w:rsid w:val="004A33E9"/>
    <w:rsid w:val="004A38B7"/>
    <w:rsid w:val="004A3CDB"/>
    <w:rsid w:val="004A3F11"/>
    <w:rsid w:val="004A4391"/>
    <w:rsid w:val="004A496A"/>
    <w:rsid w:val="004A4E1E"/>
    <w:rsid w:val="004A537C"/>
    <w:rsid w:val="004A6266"/>
    <w:rsid w:val="004A6D6D"/>
    <w:rsid w:val="004A6F84"/>
    <w:rsid w:val="004A77EF"/>
    <w:rsid w:val="004A7A32"/>
    <w:rsid w:val="004B04E6"/>
    <w:rsid w:val="004B16E6"/>
    <w:rsid w:val="004B1AB6"/>
    <w:rsid w:val="004B248C"/>
    <w:rsid w:val="004B2514"/>
    <w:rsid w:val="004B2DFE"/>
    <w:rsid w:val="004B3587"/>
    <w:rsid w:val="004B35AB"/>
    <w:rsid w:val="004B385A"/>
    <w:rsid w:val="004B3BA8"/>
    <w:rsid w:val="004B3ED1"/>
    <w:rsid w:val="004B3F85"/>
    <w:rsid w:val="004B41BD"/>
    <w:rsid w:val="004B4437"/>
    <w:rsid w:val="004B50AB"/>
    <w:rsid w:val="004B5873"/>
    <w:rsid w:val="004B5D53"/>
    <w:rsid w:val="004B631C"/>
    <w:rsid w:val="004B6CF8"/>
    <w:rsid w:val="004B7052"/>
    <w:rsid w:val="004B70FD"/>
    <w:rsid w:val="004B7704"/>
    <w:rsid w:val="004B77AB"/>
    <w:rsid w:val="004B7C72"/>
    <w:rsid w:val="004C03F8"/>
    <w:rsid w:val="004C044C"/>
    <w:rsid w:val="004C0A67"/>
    <w:rsid w:val="004C0AFD"/>
    <w:rsid w:val="004C0CCE"/>
    <w:rsid w:val="004C0F53"/>
    <w:rsid w:val="004C1186"/>
    <w:rsid w:val="004C1639"/>
    <w:rsid w:val="004C1D8C"/>
    <w:rsid w:val="004C20E8"/>
    <w:rsid w:val="004C215F"/>
    <w:rsid w:val="004C268C"/>
    <w:rsid w:val="004C2A61"/>
    <w:rsid w:val="004C2B30"/>
    <w:rsid w:val="004C2E36"/>
    <w:rsid w:val="004C38D0"/>
    <w:rsid w:val="004C3B32"/>
    <w:rsid w:val="004C3DD3"/>
    <w:rsid w:val="004C428F"/>
    <w:rsid w:val="004C4BEE"/>
    <w:rsid w:val="004C4DC4"/>
    <w:rsid w:val="004C5EF9"/>
    <w:rsid w:val="004C67AD"/>
    <w:rsid w:val="004C6961"/>
    <w:rsid w:val="004C6C29"/>
    <w:rsid w:val="004C6D48"/>
    <w:rsid w:val="004C753B"/>
    <w:rsid w:val="004C78FD"/>
    <w:rsid w:val="004C7BE8"/>
    <w:rsid w:val="004D034D"/>
    <w:rsid w:val="004D04D7"/>
    <w:rsid w:val="004D0512"/>
    <w:rsid w:val="004D06C7"/>
    <w:rsid w:val="004D0BC6"/>
    <w:rsid w:val="004D0C40"/>
    <w:rsid w:val="004D0E29"/>
    <w:rsid w:val="004D13F0"/>
    <w:rsid w:val="004D157C"/>
    <w:rsid w:val="004D1B00"/>
    <w:rsid w:val="004D2603"/>
    <w:rsid w:val="004D28A3"/>
    <w:rsid w:val="004D2C59"/>
    <w:rsid w:val="004D4219"/>
    <w:rsid w:val="004D455C"/>
    <w:rsid w:val="004D49D3"/>
    <w:rsid w:val="004D534C"/>
    <w:rsid w:val="004D5AA2"/>
    <w:rsid w:val="004D6152"/>
    <w:rsid w:val="004D637C"/>
    <w:rsid w:val="004D6777"/>
    <w:rsid w:val="004D6953"/>
    <w:rsid w:val="004D6BF0"/>
    <w:rsid w:val="004D6CCE"/>
    <w:rsid w:val="004D6D67"/>
    <w:rsid w:val="004D6D69"/>
    <w:rsid w:val="004D6E8C"/>
    <w:rsid w:val="004D6FB9"/>
    <w:rsid w:val="004D7216"/>
    <w:rsid w:val="004D7EFF"/>
    <w:rsid w:val="004E00A2"/>
    <w:rsid w:val="004E01C9"/>
    <w:rsid w:val="004E0826"/>
    <w:rsid w:val="004E0CDB"/>
    <w:rsid w:val="004E0E2D"/>
    <w:rsid w:val="004E141E"/>
    <w:rsid w:val="004E15E4"/>
    <w:rsid w:val="004E1887"/>
    <w:rsid w:val="004E1B1D"/>
    <w:rsid w:val="004E295A"/>
    <w:rsid w:val="004E2C12"/>
    <w:rsid w:val="004E2D01"/>
    <w:rsid w:val="004E3791"/>
    <w:rsid w:val="004E3929"/>
    <w:rsid w:val="004E3B7B"/>
    <w:rsid w:val="004E3C4C"/>
    <w:rsid w:val="004E3F3A"/>
    <w:rsid w:val="004E4011"/>
    <w:rsid w:val="004E5246"/>
    <w:rsid w:val="004E5452"/>
    <w:rsid w:val="004E55B5"/>
    <w:rsid w:val="004E5A3A"/>
    <w:rsid w:val="004E5B71"/>
    <w:rsid w:val="004E64FE"/>
    <w:rsid w:val="004E7A07"/>
    <w:rsid w:val="004E7D21"/>
    <w:rsid w:val="004F007A"/>
    <w:rsid w:val="004F051E"/>
    <w:rsid w:val="004F0DCF"/>
    <w:rsid w:val="004F102F"/>
    <w:rsid w:val="004F1E01"/>
    <w:rsid w:val="004F1F8B"/>
    <w:rsid w:val="004F22C1"/>
    <w:rsid w:val="004F24C0"/>
    <w:rsid w:val="004F2D21"/>
    <w:rsid w:val="004F337F"/>
    <w:rsid w:val="004F36B9"/>
    <w:rsid w:val="004F3785"/>
    <w:rsid w:val="004F3918"/>
    <w:rsid w:val="004F3B42"/>
    <w:rsid w:val="004F3D84"/>
    <w:rsid w:val="004F3EB8"/>
    <w:rsid w:val="004F406E"/>
    <w:rsid w:val="004F5734"/>
    <w:rsid w:val="004F67DB"/>
    <w:rsid w:val="004F6CAF"/>
    <w:rsid w:val="004F720A"/>
    <w:rsid w:val="004F7C17"/>
    <w:rsid w:val="004F7EF1"/>
    <w:rsid w:val="00500004"/>
    <w:rsid w:val="005001B6"/>
    <w:rsid w:val="0050038D"/>
    <w:rsid w:val="005004DE"/>
    <w:rsid w:val="00500868"/>
    <w:rsid w:val="0050190F"/>
    <w:rsid w:val="005019B4"/>
    <w:rsid w:val="00501E43"/>
    <w:rsid w:val="005023FA"/>
    <w:rsid w:val="0050284B"/>
    <w:rsid w:val="00502BE0"/>
    <w:rsid w:val="005033E5"/>
    <w:rsid w:val="00503B4B"/>
    <w:rsid w:val="00505590"/>
    <w:rsid w:val="00506522"/>
    <w:rsid w:val="0050691A"/>
    <w:rsid w:val="00506B22"/>
    <w:rsid w:val="00507750"/>
    <w:rsid w:val="00507A0C"/>
    <w:rsid w:val="00507AD3"/>
    <w:rsid w:val="005104F9"/>
    <w:rsid w:val="00510DE1"/>
    <w:rsid w:val="00511269"/>
    <w:rsid w:val="0051172C"/>
    <w:rsid w:val="00511857"/>
    <w:rsid w:val="005119B3"/>
    <w:rsid w:val="00511E6A"/>
    <w:rsid w:val="00511FAC"/>
    <w:rsid w:val="0051293B"/>
    <w:rsid w:val="00512A69"/>
    <w:rsid w:val="005130A5"/>
    <w:rsid w:val="0051380E"/>
    <w:rsid w:val="00513DD2"/>
    <w:rsid w:val="00514899"/>
    <w:rsid w:val="005154DD"/>
    <w:rsid w:val="00515A29"/>
    <w:rsid w:val="00515BD6"/>
    <w:rsid w:val="00515E78"/>
    <w:rsid w:val="0051662B"/>
    <w:rsid w:val="005167E1"/>
    <w:rsid w:val="00516E31"/>
    <w:rsid w:val="00516E89"/>
    <w:rsid w:val="005176A2"/>
    <w:rsid w:val="00517F82"/>
    <w:rsid w:val="0052021B"/>
    <w:rsid w:val="005202C2"/>
    <w:rsid w:val="00521492"/>
    <w:rsid w:val="00521DC2"/>
    <w:rsid w:val="0052214E"/>
    <w:rsid w:val="005221CC"/>
    <w:rsid w:val="005222ED"/>
    <w:rsid w:val="00522F41"/>
    <w:rsid w:val="005236DC"/>
    <w:rsid w:val="00523FCB"/>
    <w:rsid w:val="00524010"/>
    <w:rsid w:val="00524E20"/>
    <w:rsid w:val="00525277"/>
    <w:rsid w:val="005259E8"/>
    <w:rsid w:val="00525E33"/>
    <w:rsid w:val="00527420"/>
    <w:rsid w:val="00527470"/>
    <w:rsid w:val="00527567"/>
    <w:rsid w:val="00527F34"/>
    <w:rsid w:val="00530567"/>
    <w:rsid w:val="00530738"/>
    <w:rsid w:val="00530CD6"/>
    <w:rsid w:val="00530FB3"/>
    <w:rsid w:val="0053114A"/>
    <w:rsid w:val="0053177D"/>
    <w:rsid w:val="00531C4A"/>
    <w:rsid w:val="00531DA8"/>
    <w:rsid w:val="005322BB"/>
    <w:rsid w:val="005326ED"/>
    <w:rsid w:val="00532845"/>
    <w:rsid w:val="00532AD3"/>
    <w:rsid w:val="00532F84"/>
    <w:rsid w:val="005336CE"/>
    <w:rsid w:val="005337C9"/>
    <w:rsid w:val="00533AEE"/>
    <w:rsid w:val="00533C18"/>
    <w:rsid w:val="00534045"/>
    <w:rsid w:val="0053405D"/>
    <w:rsid w:val="00534835"/>
    <w:rsid w:val="005348A6"/>
    <w:rsid w:val="00535A76"/>
    <w:rsid w:val="00535DCC"/>
    <w:rsid w:val="00535F1C"/>
    <w:rsid w:val="00536208"/>
    <w:rsid w:val="00536218"/>
    <w:rsid w:val="0053648B"/>
    <w:rsid w:val="00536E3A"/>
    <w:rsid w:val="00536F60"/>
    <w:rsid w:val="00536FB0"/>
    <w:rsid w:val="0054112D"/>
    <w:rsid w:val="00541D99"/>
    <w:rsid w:val="005420A2"/>
    <w:rsid w:val="00542399"/>
    <w:rsid w:val="005423BB"/>
    <w:rsid w:val="0054308D"/>
    <w:rsid w:val="00543793"/>
    <w:rsid w:val="00543980"/>
    <w:rsid w:val="00543B62"/>
    <w:rsid w:val="00543BAD"/>
    <w:rsid w:val="0054417F"/>
    <w:rsid w:val="00544E9B"/>
    <w:rsid w:val="0054536A"/>
    <w:rsid w:val="005457FD"/>
    <w:rsid w:val="00545927"/>
    <w:rsid w:val="00545B84"/>
    <w:rsid w:val="00545DCC"/>
    <w:rsid w:val="00546EDA"/>
    <w:rsid w:val="00547588"/>
    <w:rsid w:val="00547AD8"/>
    <w:rsid w:val="00547ADC"/>
    <w:rsid w:val="00550352"/>
    <w:rsid w:val="0055057D"/>
    <w:rsid w:val="00550F42"/>
    <w:rsid w:val="00551350"/>
    <w:rsid w:val="0055143C"/>
    <w:rsid w:val="00551558"/>
    <w:rsid w:val="005518E2"/>
    <w:rsid w:val="00551946"/>
    <w:rsid w:val="00551CEA"/>
    <w:rsid w:val="00551D06"/>
    <w:rsid w:val="00551E38"/>
    <w:rsid w:val="00552171"/>
    <w:rsid w:val="00552300"/>
    <w:rsid w:val="00552A6E"/>
    <w:rsid w:val="00552E9B"/>
    <w:rsid w:val="00552F6B"/>
    <w:rsid w:val="00552F9F"/>
    <w:rsid w:val="00553C68"/>
    <w:rsid w:val="00553E87"/>
    <w:rsid w:val="005541AB"/>
    <w:rsid w:val="0055493E"/>
    <w:rsid w:val="00554B92"/>
    <w:rsid w:val="00554E7A"/>
    <w:rsid w:val="00554EC2"/>
    <w:rsid w:val="00556400"/>
    <w:rsid w:val="005564F3"/>
    <w:rsid w:val="00556912"/>
    <w:rsid w:val="00556BC8"/>
    <w:rsid w:val="00556C7A"/>
    <w:rsid w:val="00556EB8"/>
    <w:rsid w:val="00557395"/>
    <w:rsid w:val="005578F1"/>
    <w:rsid w:val="00557A4A"/>
    <w:rsid w:val="00560C1D"/>
    <w:rsid w:val="00560D23"/>
    <w:rsid w:val="0056145D"/>
    <w:rsid w:val="0056161C"/>
    <w:rsid w:val="0056169D"/>
    <w:rsid w:val="00561909"/>
    <w:rsid w:val="00561D5B"/>
    <w:rsid w:val="00561E87"/>
    <w:rsid w:val="00561F08"/>
    <w:rsid w:val="005620C2"/>
    <w:rsid w:val="00562CDF"/>
    <w:rsid w:val="0056406E"/>
    <w:rsid w:val="00564261"/>
    <w:rsid w:val="005643D9"/>
    <w:rsid w:val="00564739"/>
    <w:rsid w:val="0056477D"/>
    <w:rsid w:val="0056489D"/>
    <w:rsid w:val="00564BED"/>
    <w:rsid w:val="005651AB"/>
    <w:rsid w:val="00565431"/>
    <w:rsid w:val="0056582D"/>
    <w:rsid w:val="005659EF"/>
    <w:rsid w:val="00565E43"/>
    <w:rsid w:val="00565E62"/>
    <w:rsid w:val="00565FD3"/>
    <w:rsid w:val="005663EB"/>
    <w:rsid w:val="005666E5"/>
    <w:rsid w:val="005669BC"/>
    <w:rsid w:val="00566EE7"/>
    <w:rsid w:val="0057072C"/>
    <w:rsid w:val="00570D61"/>
    <w:rsid w:val="005710F4"/>
    <w:rsid w:val="00571395"/>
    <w:rsid w:val="005715F8"/>
    <w:rsid w:val="00571A7C"/>
    <w:rsid w:val="00571CE3"/>
    <w:rsid w:val="0057269B"/>
    <w:rsid w:val="00573122"/>
    <w:rsid w:val="00573667"/>
    <w:rsid w:val="005738F3"/>
    <w:rsid w:val="00573BDA"/>
    <w:rsid w:val="00574DC0"/>
    <w:rsid w:val="005754AB"/>
    <w:rsid w:val="005757E6"/>
    <w:rsid w:val="0057583D"/>
    <w:rsid w:val="00575A4C"/>
    <w:rsid w:val="00575CBC"/>
    <w:rsid w:val="00575E3D"/>
    <w:rsid w:val="00575F3A"/>
    <w:rsid w:val="005766BE"/>
    <w:rsid w:val="00576A5C"/>
    <w:rsid w:val="00576FED"/>
    <w:rsid w:val="00577151"/>
    <w:rsid w:val="005771C2"/>
    <w:rsid w:val="00577262"/>
    <w:rsid w:val="005775F0"/>
    <w:rsid w:val="0057775B"/>
    <w:rsid w:val="00577EDB"/>
    <w:rsid w:val="00580047"/>
    <w:rsid w:val="00581D28"/>
    <w:rsid w:val="00582BB5"/>
    <w:rsid w:val="0058318A"/>
    <w:rsid w:val="005831ED"/>
    <w:rsid w:val="00583E7E"/>
    <w:rsid w:val="0058561F"/>
    <w:rsid w:val="005858E7"/>
    <w:rsid w:val="005858FF"/>
    <w:rsid w:val="00585947"/>
    <w:rsid w:val="00585D45"/>
    <w:rsid w:val="005872FE"/>
    <w:rsid w:val="005873C8"/>
    <w:rsid w:val="00587426"/>
    <w:rsid w:val="00587515"/>
    <w:rsid w:val="005877BA"/>
    <w:rsid w:val="005904B1"/>
    <w:rsid w:val="005906AD"/>
    <w:rsid w:val="00590F7D"/>
    <w:rsid w:val="0059103C"/>
    <w:rsid w:val="00591281"/>
    <w:rsid w:val="00591965"/>
    <w:rsid w:val="00591A72"/>
    <w:rsid w:val="00591DB4"/>
    <w:rsid w:val="005921F6"/>
    <w:rsid w:val="005933B8"/>
    <w:rsid w:val="00593CD3"/>
    <w:rsid w:val="00593DA0"/>
    <w:rsid w:val="00594FC0"/>
    <w:rsid w:val="00595466"/>
    <w:rsid w:val="00595484"/>
    <w:rsid w:val="005957E4"/>
    <w:rsid w:val="0059587E"/>
    <w:rsid w:val="0059596C"/>
    <w:rsid w:val="005959EB"/>
    <w:rsid w:val="00596475"/>
    <w:rsid w:val="00596A67"/>
    <w:rsid w:val="005979FC"/>
    <w:rsid w:val="005A017F"/>
    <w:rsid w:val="005A0CC7"/>
    <w:rsid w:val="005A0CE4"/>
    <w:rsid w:val="005A199C"/>
    <w:rsid w:val="005A1B52"/>
    <w:rsid w:val="005A1D26"/>
    <w:rsid w:val="005A210A"/>
    <w:rsid w:val="005A3664"/>
    <w:rsid w:val="005A3818"/>
    <w:rsid w:val="005A39DA"/>
    <w:rsid w:val="005A3D6D"/>
    <w:rsid w:val="005A44DA"/>
    <w:rsid w:val="005A4832"/>
    <w:rsid w:val="005A630A"/>
    <w:rsid w:val="005A6A51"/>
    <w:rsid w:val="005A6E59"/>
    <w:rsid w:val="005A6EAC"/>
    <w:rsid w:val="005A72ED"/>
    <w:rsid w:val="005A748A"/>
    <w:rsid w:val="005A7C9E"/>
    <w:rsid w:val="005B04CB"/>
    <w:rsid w:val="005B06D7"/>
    <w:rsid w:val="005B0AEA"/>
    <w:rsid w:val="005B14B0"/>
    <w:rsid w:val="005B1DA1"/>
    <w:rsid w:val="005B2904"/>
    <w:rsid w:val="005B2B2F"/>
    <w:rsid w:val="005B2CD2"/>
    <w:rsid w:val="005B3733"/>
    <w:rsid w:val="005B3888"/>
    <w:rsid w:val="005B3A4D"/>
    <w:rsid w:val="005B3D85"/>
    <w:rsid w:val="005B4003"/>
    <w:rsid w:val="005B4482"/>
    <w:rsid w:val="005B456C"/>
    <w:rsid w:val="005B4A8B"/>
    <w:rsid w:val="005B4FA1"/>
    <w:rsid w:val="005B52EB"/>
    <w:rsid w:val="005B563C"/>
    <w:rsid w:val="005B568F"/>
    <w:rsid w:val="005B56D9"/>
    <w:rsid w:val="005B5D17"/>
    <w:rsid w:val="005B631A"/>
    <w:rsid w:val="005B666E"/>
    <w:rsid w:val="005B69E9"/>
    <w:rsid w:val="005B6A2F"/>
    <w:rsid w:val="005B6F8D"/>
    <w:rsid w:val="005B705C"/>
    <w:rsid w:val="005B7241"/>
    <w:rsid w:val="005B7580"/>
    <w:rsid w:val="005B7AFF"/>
    <w:rsid w:val="005C031B"/>
    <w:rsid w:val="005C078C"/>
    <w:rsid w:val="005C0BE8"/>
    <w:rsid w:val="005C0CA7"/>
    <w:rsid w:val="005C15A1"/>
    <w:rsid w:val="005C1942"/>
    <w:rsid w:val="005C1A4B"/>
    <w:rsid w:val="005C1BF4"/>
    <w:rsid w:val="005C3360"/>
    <w:rsid w:val="005C36D5"/>
    <w:rsid w:val="005C390B"/>
    <w:rsid w:val="005C4624"/>
    <w:rsid w:val="005C4698"/>
    <w:rsid w:val="005C5C89"/>
    <w:rsid w:val="005C7259"/>
    <w:rsid w:val="005C7608"/>
    <w:rsid w:val="005C7728"/>
    <w:rsid w:val="005C774F"/>
    <w:rsid w:val="005C782D"/>
    <w:rsid w:val="005D0BCC"/>
    <w:rsid w:val="005D0D81"/>
    <w:rsid w:val="005D0EA5"/>
    <w:rsid w:val="005D0F23"/>
    <w:rsid w:val="005D0FD8"/>
    <w:rsid w:val="005D13AC"/>
    <w:rsid w:val="005D17FA"/>
    <w:rsid w:val="005D19D1"/>
    <w:rsid w:val="005D1C1C"/>
    <w:rsid w:val="005D1D9C"/>
    <w:rsid w:val="005D2125"/>
    <w:rsid w:val="005D2275"/>
    <w:rsid w:val="005D290D"/>
    <w:rsid w:val="005D2B89"/>
    <w:rsid w:val="005D2D5F"/>
    <w:rsid w:val="005D3A7B"/>
    <w:rsid w:val="005D3CB3"/>
    <w:rsid w:val="005D57B1"/>
    <w:rsid w:val="005D5E03"/>
    <w:rsid w:val="005D5F2F"/>
    <w:rsid w:val="005D614A"/>
    <w:rsid w:val="005D6C31"/>
    <w:rsid w:val="005D6D25"/>
    <w:rsid w:val="005D707F"/>
    <w:rsid w:val="005D7CF2"/>
    <w:rsid w:val="005D7DD7"/>
    <w:rsid w:val="005E2056"/>
    <w:rsid w:val="005E22C2"/>
    <w:rsid w:val="005E24D4"/>
    <w:rsid w:val="005E25A2"/>
    <w:rsid w:val="005E2775"/>
    <w:rsid w:val="005E29F2"/>
    <w:rsid w:val="005E2B41"/>
    <w:rsid w:val="005E31EF"/>
    <w:rsid w:val="005E38B4"/>
    <w:rsid w:val="005E3DB9"/>
    <w:rsid w:val="005E524C"/>
    <w:rsid w:val="005E58EE"/>
    <w:rsid w:val="005E5B49"/>
    <w:rsid w:val="005E5C6E"/>
    <w:rsid w:val="005E5CBF"/>
    <w:rsid w:val="005E62AB"/>
    <w:rsid w:val="005E6383"/>
    <w:rsid w:val="005E6678"/>
    <w:rsid w:val="005E6CB4"/>
    <w:rsid w:val="005E6DF6"/>
    <w:rsid w:val="005F1165"/>
    <w:rsid w:val="005F138B"/>
    <w:rsid w:val="005F1931"/>
    <w:rsid w:val="005F1ACA"/>
    <w:rsid w:val="005F1C83"/>
    <w:rsid w:val="005F235D"/>
    <w:rsid w:val="005F2912"/>
    <w:rsid w:val="005F3559"/>
    <w:rsid w:val="005F552D"/>
    <w:rsid w:val="005F5C8D"/>
    <w:rsid w:val="005F61AA"/>
    <w:rsid w:val="005F6354"/>
    <w:rsid w:val="005F63DD"/>
    <w:rsid w:val="005F6549"/>
    <w:rsid w:val="005F67F0"/>
    <w:rsid w:val="005F7065"/>
    <w:rsid w:val="005F74DF"/>
    <w:rsid w:val="005F7612"/>
    <w:rsid w:val="005F7764"/>
    <w:rsid w:val="005F793F"/>
    <w:rsid w:val="006005C4"/>
    <w:rsid w:val="006006F4"/>
    <w:rsid w:val="00600A1D"/>
    <w:rsid w:val="00600E9F"/>
    <w:rsid w:val="006011CB"/>
    <w:rsid w:val="006015C9"/>
    <w:rsid w:val="0060166D"/>
    <w:rsid w:val="00601809"/>
    <w:rsid w:val="00601D1B"/>
    <w:rsid w:val="006020A1"/>
    <w:rsid w:val="00602901"/>
    <w:rsid w:val="00602BCE"/>
    <w:rsid w:val="00602C36"/>
    <w:rsid w:val="0060370E"/>
    <w:rsid w:val="00603714"/>
    <w:rsid w:val="00603D9F"/>
    <w:rsid w:val="00604957"/>
    <w:rsid w:val="00604AA9"/>
    <w:rsid w:val="00604EEC"/>
    <w:rsid w:val="00604F95"/>
    <w:rsid w:val="0060521D"/>
    <w:rsid w:val="00605617"/>
    <w:rsid w:val="00605A8C"/>
    <w:rsid w:val="00605CB9"/>
    <w:rsid w:val="00605D6A"/>
    <w:rsid w:val="00606034"/>
    <w:rsid w:val="0060614E"/>
    <w:rsid w:val="006062A7"/>
    <w:rsid w:val="00606875"/>
    <w:rsid w:val="00607341"/>
    <w:rsid w:val="00607431"/>
    <w:rsid w:val="006101F0"/>
    <w:rsid w:val="006105AE"/>
    <w:rsid w:val="0061162F"/>
    <w:rsid w:val="00611BCB"/>
    <w:rsid w:val="00611FB5"/>
    <w:rsid w:val="006122AA"/>
    <w:rsid w:val="006124F1"/>
    <w:rsid w:val="00613599"/>
    <w:rsid w:val="006139BF"/>
    <w:rsid w:val="00613A3F"/>
    <w:rsid w:val="00614831"/>
    <w:rsid w:val="0061516F"/>
    <w:rsid w:val="00615200"/>
    <w:rsid w:val="006163E8"/>
    <w:rsid w:val="0061652B"/>
    <w:rsid w:val="00617CB3"/>
    <w:rsid w:val="00617D82"/>
    <w:rsid w:val="0062042B"/>
    <w:rsid w:val="006208A1"/>
    <w:rsid w:val="00620E15"/>
    <w:rsid w:val="00620F39"/>
    <w:rsid w:val="0062129B"/>
    <w:rsid w:val="006215A6"/>
    <w:rsid w:val="00621C16"/>
    <w:rsid w:val="00622619"/>
    <w:rsid w:val="00622B80"/>
    <w:rsid w:val="00622BD4"/>
    <w:rsid w:val="00622CFF"/>
    <w:rsid w:val="00623083"/>
    <w:rsid w:val="00623981"/>
    <w:rsid w:val="00623A72"/>
    <w:rsid w:val="00623C4D"/>
    <w:rsid w:val="00623FF3"/>
    <w:rsid w:val="00624826"/>
    <w:rsid w:val="006248C3"/>
    <w:rsid w:val="00624FB9"/>
    <w:rsid w:val="00625571"/>
    <w:rsid w:val="006256D8"/>
    <w:rsid w:val="00625799"/>
    <w:rsid w:val="006257DE"/>
    <w:rsid w:val="006261F0"/>
    <w:rsid w:val="006263B2"/>
    <w:rsid w:val="00626B8A"/>
    <w:rsid w:val="0063159C"/>
    <w:rsid w:val="00632280"/>
    <w:rsid w:val="00632506"/>
    <w:rsid w:val="006327C4"/>
    <w:rsid w:val="006329C3"/>
    <w:rsid w:val="00632C5C"/>
    <w:rsid w:val="006331F6"/>
    <w:rsid w:val="006338B1"/>
    <w:rsid w:val="00633CB8"/>
    <w:rsid w:val="00634864"/>
    <w:rsid w:val="00634A17"/>
    <w:rsid w:val="00634C3E"/>
    <w:rsid w:val="00634EAC"/>
    <w:rsid w:val="006357DE"/>
    <w:rsid w:val="00635FBB"/>
    <w:rsid w:val="00636008"/>
    <w:rsid w:val="00636BA1"/>
    <w:rsid w:val="00636FEB"/>
    <w:rsid w:val="0064009E"/>
    <w:rsid w:val="006401C2"/>
    <w:rsid w:val="006409F5"/>
    <w:rsid w:val="006415F9"/>
    <w:rsid w:val="006416F6"/>
    <w:rsid w:val="00641C56"/>
    <w:rsid w:val="00641C5F"/>
    <w:rsid w:val="00641E6B"/>
    <w:rsid w:val="006426F6"/>
    <w:rsid w:val="00642962"/>
    <w:rsid w:val="006429FE"/>
    <w:rsid w:val="00642DDF"/>
    <w:rsid w:val="00642E9C"/>
    <w:rsid w:val="0064480D"/>
    <w:rsid w:val="00644D41"/>
    <w:rsid w:val="00645E00"/>
    <w:rsid w:val="00646524"/>
    <w:rsid w:val="006469C4"/>
    <w:rsid w:val="006472A0"/>
    <w:rsid w:val="00647686"/>
    <w:rsid w:val="00647920"/>
    <w:rsid w:val="00647E85"/>
    <w:rsid w:val="006501F0"/>
    <w:rsid w:val="0065034B"/>
    <w:rsid w:val="006508C1"/>
    <w:rsid w:val="006508E7"/>
    <w:rsid w:val="00651246"/>
    <w:rsid w:val="0065151D"/>
    <w:rsid w:val="006515A6"/>
    <w:rsid w:val="00651AF2"/>
    <w:rsid w:val="00651B23"/>
    <w:rsid w:val="006520E4"/>
    <w:rsid w:val="006521CB"/>
    <w:rsid w:val="00652C23"/>
    <w:rsid w:val="00653148"/>
    <w:rsid w:val="00653298"/>
    <w:rsid w:val="006532AC"/>
    <w:rsid w:val="006535DB"/>
    <w:rsid w:val="00653C87"/>
    <w:rsid w:val="006543C1"/>
    <w:rsid w:val="00654C9A"/>
    <w:rsid w:val="00655036"/>
    <w:rsid w:val="006554DB"/>
    <w:rsid w:val="0065624C"/>
    <w:rsid w:val="0065660B"/>
    <w:rsid w:val="006568F4"/>
    <w:rsid w:val="006569CD"/>
    <w:rsid w:val="00656C3E"/>
    <w:rsid w:val="00657285"/>
    <w:rsid w:val="006572C9"/>
    <w:rsid w:val="006603D7"/>
    <w:rsid w:val="0066049F"/>
    <w:rsid w:val="00660D31"/>
    <w:rsid w:val="00660D60"/>
    <w:rsid w:val="00660E7E"/>
    <w:rsid w:val="00661112"/>
    <w:rsid w:val="006613DE"/>
    <w:rsid w:val="00662399"/>
    <w:rsid w:val="006625CB"/>
    <w:rsid w:val="006636BB"/>
    <w:rsid w:val="006637D7"/>
    <w:rsid w:val="00663D3C"/>
    <w:rsid w:val="00664122"/>
    <w:rsid w:val="00664BCD"/>
    <w:rsid w:val="0066538D"/>
    <w:rsid w:val="00665B71"/>
    <w:rsid w:val="00666819"/>
    <w:rsid w:val="0066698C"/>
    <w:rsid w:val="00666FF5"/>
    <w:rsid w:val="00667050"/>
    <w:rsid w:val="006672C0"/>
    <w:rsid w:val="00667A3E"/>
    <w:rsid w:val="00667CF5"/>
    <w:rsid w:val="00670217"/>
    <w:rsid w:val="0067023A"/>
    <w:rsid w:val="006704C9"/>
    <w:rsid w:val="00670503"/>
    <w:rsid w:val="00670948"/>
    <w:rsid w:val="00670AD9"/>
    <w:rsid w:val="00671158"/>
    <w:rsid w:val="006711CE"/>
    <w:rsid w:val="0067138E"/>
    <w:rsid w:val="0067169E"/>
    <w:rsid w:val="00671844"/>
    <w:rsid w:val="00671DFA"/>
    <w:rsid w:val="0067249D"/>
    <w:rsid w:val="006724B4"/>
    <w:rsid w:val="00672501"/>
    <w:rsid w:val="00672579"/>
    <w:rsid w:val="00672814"/>
    <w:rsid w:val="00672AF8"/>
    <w:rsid w:val="00672FE0"/>
    <w:rsid w:val="006738C7"/>
    <w:rsid w:val="00674118"/>
    <w:rsid w:val="00674372"/>
    <w:rsid w:val="00674CF3"/>
    <w:rsid w:val="00675A32"/>
    <w:rsid w:val="00676435"/>
    <w:rsid w:val="00676AD2"/>
    <w:rsid w:val="00676AE8"/>
    <w:rsid w:val="00676BC5"/>
    <w:rsid w:val="00677669"/>
    <w:rsid w:val="006776C8"/>
    <w:rsid w:val="00677904"/>
    <w:rsid w:val="00677B99"/>
    <w:rsid w:val="00677F37"/>
    <w:rsid w:val="006809E2"/>
    <w:rsid w:val="00680FED"/>
    <w:rsid w:val="006810CC"/>
    <w:rsid w:val="006819ED"/>
    <w:rsid w:val="00681A59"/>
    <w:rsid w:val="00682C45"/>
    <w:rsid w:val="00683074"/>
    <w:rsid w:val="00683728"/>
    <w:rsid w:val="006837FB"/>
    <w:rsid w:val="00684821"/>
    <w:rsid w:val="00684989"/>
    <w:rsid w:val="00684E5E"/>
    <w:rsid w:val="00684FB2"/>
    <w:rsid w:val="00685009"/>
    <w:rsid w:val="00685245"/>
    <w:rsid w:val="00685A23"/>
    <w:rsid w:val="00686095"/>
    <w:rsid w:val="00686294"/>
    <w:rsid w:val="00686722"/>
    <w:rsid w:val="0068680D"/>
    <w:rsid w:val="00686842"/>
    <w:rsid w:val="006868B5"/>
    <w:rsid w:val="00686D54"/>
    <w:rsid w:val="00686E1C"/>
    <w:rsid w:val="00687074"/>
    <w:rsid w:val="00687089"/>
    <w:rsid w:val="00687582"/>
    <w:rsid w:val="00687A17"/>
    <w:rsid w:val="00687F6A"/>
    <w:rsid w:val="0069023D"/>
    <w:rsid w:val="00690CF6"/>
    <w:rsid w:val="006915AB"/>
    <w:rsid w:val="00692056"/>
    <w:rsid w:val="006922FA"/>
    <w:rsid w:val="00692791"/>
    <w:rsid w:val="006928E3"/>
    <w:rsid w:val="006929F4"/>
    <w:rsid w:val="00692ABF"/>
    <w:rsid w:val="00693259"/>
    <w:rsid w:val="00693992"/>
    <w:rsid w:val="00693C85"/>
    <w:rsid w:val="00693CA3"/>
    <w:rsid w:val="00694579"/>
    <w:rsid w:val="006945F8"/>
    <w:rsid w:val="00694780"/>
    <w:rsid w:val="00694D19"/>
    <w:rsid w:val="00694EAD"/>
    <w:rsid w:val="006952BA"/>
    <w:rsid w:val="00695A1E"/>
    <w:rsid w:val="006962CA"/>
    <w:rsid w:val="0069696E"/>
    <w:rsid w:val="00696C0B"/>
    <w:rsid w:val="00696FE7"/>
    <w:rsid w:val="006978BE"/>
    <w:rsid w:val="006A0932"/>
    <w:rsid w:val="006A0A0E"/>
    <w:rsid w:val="006A0CBA"/>
    <w:rsid w:val="006A13BC"/>
    <w:rsid w:val="006A17BA"/>
    <w:rsid w:val="006A1A94"/>
    <w:rsid w:val="006A2058"/>
    <w:rsid w:val="006A23D5"/>
    <w:rsid w:val="006A263C"/>
    <w:rsid w:val="006A2814"/>
    <w:rsid w:val="006A2D89"/>
    <w:rsid w:val="006A329E"/>
    <w:rsid w:val="006A32B9"/>
    <w:rsid w:val="006A3DE4"/>
    <w:rsid w:val="006A4156"/>
    <w:rsid w:val="006A4301"/>
    <w:rsid w:val="006A434B"/>
    <w:rsid w:val="006A47E3"/>
    <w:rsid w:val="006A4F3B"/>
    <w:rsid w:val="006A53DD"/>
    <w:rsid w:val="006A5C59"/>
    <w:rsid w:val="006A5C6C"/>
    <w:rsid w:val="006A5DAC"/>
    <w:rsid w:val="006A5FFB"/>
    <w:rsid w:val="006A696A"/>
    <w:rsid w:val="006A6CD7"/>
    <w:rsid w:val="006A6F7D"/>
    <w:rsid w:val="006A7322"/>
    <w:rsid w:val="006A74E2"/>
    <w:rsid w:val="006A7868"/>
    <w:rsid w:val="006A7C85"/>
    <w:rsid w:val="006B0177"/>
    <w:rsid w:val="006B110C"/>
    <w:rsid w:val="006B1143"/>
    <w:rsid w:val="006B1BB9"/>
    <w:rsid w:val="006B20F5"/>
    <w:rsid w:val="006B23BD"/>
    <w:rsid w:val="006B3F5F"/>
    <w:rsid w:val="006B437D"/>
    <w:rsid w:val="006B488D"/>
    <w:rsid w:val="006B583D"/>
    <w:rsid w:val="006B5892"/>
    <w:rsid w:val="006B58F1"/>
    <w:rsid w:val="006B6479"/>
    <w:rsid w:val="006B6A77"/>
    <w:rsid w:val="006B6B24"/>
    <w:rsid w:val="006B6D11"/>
    <w:rsid w:val="006B6EBF"/>
    <w:rsid w:val="006B7062"/>
    <w:rsid w:val="006B78C6"/>
    <w:rsid w:val="006B7982"/>
    <w:rsid w:val="006B7B4B"/>
    <w:rsid w:val="006C011A"/>
    <w:rsid w:val="006C0F78"/>
    <w:rsid w:val="006C16DE"/>
    <w:rsid w:val="006C19B1"/>
    <w:rsid w:val="006C1AF6"/>
    <w:rsid w:val="006C1F99"/>
    <w:rsid w:val="006C21CD"/>
    <w:rsid w:val="006C4360"/>
    <w:rsid w:val="006C4910"/>
    <w:rsid w:val="006C4D45"/>
    <w:rsid w:val="006C4E4E"/>
    <w:rsid w:val="006C5073"/>
    <w:rsid w:val="006C50D1"/>
    <w:rsid w:val="006C5455"/>
    <w:rsid w:val="006C59B4"/>
    <w:rsid w:val="006C5BBA"/>
    <w:rsid w:val="006C6512"/>
    <w:rsid w:val="006C6D9C"/>
    <w:rsid w:val="006C7012"/>
    <w:rsid w:val="006C730E"/>
    <w:rsid w:val="006C76FA"/>
    <w:rsid w:val="006D0159"/>
    <w:rsid w:val="006D019B"/>
    <w:rsid w:val="006D0FA1"/>
    <w:rsid w:val="006D13D8"/>
    <w:rsid w:val="006D159D"/>
    <w:rsid w:val="006D162D"/>
    <w:rsid w:val="006D17FE"/>
    <w:rsid w:val="006D1C38"/>
    <w:rsid w:val="006D2120"/>
    <w:rsid w:val="006D23FF"/>
    <w:rsid w:val="006D3691"/>
    <w:rsid w:val="006D3D38"/>
    <w:rsid w:val="006D41DD"/>
    <w:rsid w:val="006D5073"/>
    <w:rsid w:val="006D595A"/>
    <w:rsid w:val="006D5D67"/>
    <w:rsid w:val="006D62F8"/>
    <w:rsid w:val="006D6C3F"/>
    <w:rsid w:val="006D79EB"/>
    <w:rsid w:val="006D7B41"/>
    <w:rsid w:val="006D7E0E"/>
    <w:rsid w:val="006D7F12"/>
    <w:rsid w:val="006E0470"/>
    <w:rsid w:val="006E1200"/>
    <w:rsid w:val="006E1A28"/>
    <w:rsid w:val="006E1AFF"/>
    <w:rsid w:val="006E2744"/>
    <w:rsid w:val="006E2831"/>
    <w:rsid w:val="006E2AA6"/>
    <w:rsid w:val="006E3092"/>
    <w:rsid w:val="006E36C0"/>
    <w:rsid w:val="006E3A3F"/>
    <w:rsid w:val="006E4454"/>
    <w:rsid w:val="006E4668"/>
    <w:rsid w:val="006E498B"/>
    <w:rsid w:val="006E4A82"/>
    <w:rsid w:val="006E5008"/>
    <w:rsid w:val="006E5226"/>
    <w:rsid w:val="006E56AD"/>
    <w:rsid w:val="006E59E7"/>
    <w:rsid w:val="006E5DA2"/>
    <w:rsid w:val="006E5F63"/>
    <w:rsid w:val="006E6C77"/>
    <w:rsid w:val="006E6D1C"/>
    <w:rsid w:val="006E6E9F"/>
    <w:rsid w:val="006E708E"/>
    <w:rsid w:val="006E7367"/>
    <w:rsid w:val="006F01AB"/>
    <w:rsid w:val="006F02CB"/>
    <w:rsid w:val="006F060C"/>
    <w:rsid w:val="006F15E5"/>
    <w:rsid w:val="006F1D16"/>
    <w:rsid w:val="006F201C"/>
    <w:rsid w:val="006F2362"/>
    <w:rsid w:val="006F2A28"/>
    <w:rsid w:val="006F2E6C"/>
    <w:rsid w:val="006F33C0"/>
    <w:rsid w:val="006F3B12"/>
    <w:rsid w:val="006F3F7A"/>
    <w:rsid w:val="006F4B3B"/>
    <w:rsid w:val="006F50A1"/>
    <w:rsid w:val="006F5363"/>
    <w:rsid w:val="006F5A45"/>
    <w:rsid w:val="006F5A62"/>
    <w:rsid w:val="006F5C88"/>
    <w:rsid w:val="006F6431"/>
    <w:rsid w:val="006F6847"/>
    <w:rsid w:val="006F6CFB"/>
    <w:rsid w:val="006F73B2"/>
    <w:rsid w:val="006F796E"/>
    <w:rsid w:val="007006BA"/>
    <w:rsid w:val="00700A6A"/>
    <w:rsid w:val="00700F95"/>
    <w:rsid w:val="007016EC"/>
    <w:rsid w:val="00701D41"/>
    <w:rsid w:val="00702428"/>
    <w:rsid w:val="007027EB"/>
    <w:rsid w:val="00702AEB"/>
    <w:rsid w:val="00702C62"/>
    <w:rsid w:val="00702D6D"/>
    <w:rsid w:val="00702DF5"/>
    <w:rsid w:val="00702F21"/>
    <w:rsid w:val="00702F58"/>
    <w:rsid w:val="00703341"/>
    <w:rsid w:val="00703C8D"/>
    <w:rsid w:val="00704208"/>
    <w:rsid w:val="007052A2"/>
    <w:rsid w:val="00705BA2"/>
    <w:rsid w:val="00705BFB"/>
    <w:rsid w:val="0070649A"/>
    <w:rsid w:val="00706E22"/>
    <w:rsid w:val="00706E2E"/>
    <w:rsid w:val="00707066"/>
    <w:rsid w:val="007072F6"/>
    <w:rsid w:val="00707951"/>
    <w:rsid w:val="00707AA0"/>
    <w:rsid w:val="00710A2D"/>
    <w:rsid w:val="007114B3"/>
    <w:rsid w:val="00711A61"/>
    <w:rsid w:val="00711C61"/>
    <w:rsid w:val="00711DDF"/>
    <w:rsid w:val="00712024"/>
    <w:rsid w:val="007125FC"/>
    <w:rsid w:val="00712ACA"/>
    <w:rsid w:val="00713441"/>
    <w:rsid w:val="0071372D"/>
    <w:rsid w:val="007139C7"/>
    <w:rsid w:val="0071408E"/>
    <w:rsid w:val="0071476F"/>
    <w:rsid w:val="00714BED"/>
    <w:rsid w:val="00714C42"/>
    <w:rsid w:val="0071565B"/>
    <w:rsid w:val="00715AA3"/>
    <w:rsid w:val="00715F16"/>
    <w:rsid w:val="007163FE"/>
    <w:rsid w:val="00717572"/>
    <w:rsid w:val="00717815"/>
    <w:rsid w:val="00717AB5"/>
    <w:rsid w:val="00717C4A"/>
    <w:rsid w:val="00717FE0"/>
    <w:rsid w:val="0072077B"/>
    <w:rsid w:val="00720E51"/>
    <w:rsid w:val="00721603"/>
    <w:rsid w:val="007219DF"/>
    <w:rsid w:val="00721E94"/>
    <w:rsid w:val="00721F2A"/>
    <w:rsid w:val="0072214B"/>
    <w:rsid w:val="00722201"/>
    <w:rsid w:val="0072288A"/>
    <w:rsid w:val="00722925"/>
    <w:rsid w:val="00722B33"/>
    <w:rsid w:val="00722F8D"/>
    <w:rsid w:val="00723268"/>
    <w:rsid w:val="00723B62"/>
    <w:rsid w:val="00723E52"/>
    <w:rsid w:val="00724502"/>
    <w:rsid w:val="00724908"/>
    <w:rsid w:val="00724AC0"/>
    <w:rsid w:val="00724E27"/>
    <w:rsid w:val="00724F17"/>
    <w:rsid w:val="00725278"/>
    <w:rsid w:val="00726739"/>
    <w:rsid w:val="007268D1"/>
    <w:rsid w:val="00726C68"/>
    <w:rsid w:val="00726CCA"/>
    <w:rsid w:val="00726D9F"/>
    <w:rsid w:val="00727046"/>
    <w:rsid w:val="0072758D"/>
    <w:rsid w:val="00727B01"/>
    <w:rsid w:val="00730E82"/>
    <w:rsid w:val="0073151E"/>
    <w:rsid w:val="00731533"/>
    <w:rsid w:val="00731907"/>
    <w:rsid w:val="00731C2C"/>
    <w:rsid w:val="00732031"/>
    <w:rsid w:val="00732924"/>
    <w:rsid w:val="00732A41"/>
    <w:rsid w:val="00732CAA"/>
    <w:rsid w:val="00732D1F"/>
    <w:rsid w:val="007331CC"/>
    <w:rsid w:val="00733662"/>
    <w:rsid w:val="00734092"/>
    <w:rsid w:val="00734130"/>
    <w:rsid w:val="00734148"/>
    <w:rsid w:val="007347E7"/>
    <w:rsid w:val="00734E2A"/>
    <w:rsid w:val="00735277"/>
    <w:rsid w:val="00735428"/>
    <w:rsid w:val="007357A9"/>
    <w:rsid w:val="0073606F"/>
    <w:rsid w:val="007361EA"/>
    <w:rsid w:val="0073677A"/>
    <w:rsid w:val="00736EFD"/>
    <w:rsid w:val="0073773E"/>
    <w:rsid w:val="00740683"/>
    <w:rsid w:val="00740878"/>
    <w:rsid w:val="007410F9"/>
    <w:rsid w:val="00741D0A"/>
    <w:rsid w:val="00741EFE"/>
    <w:rsid w:val="00742800"/>
    <w:rsid w:val="00742C39"/>
    <w:rsid w:val="007431B4"/>
    <w:rsid w:val="00743625"/>
    <w:rsid w:val="00743C02"/>
    <w:rsid w:val="007446FC"/>
    <w:rsid w:val="00744C42"/>
    <w:rsid w:val="0074583B"/>
    <w:rsid w:val="00745FA7"/>
    <w:rsid w:val="00746147"/>
    <w:rsid w:val="00746AB1"/>
    <w:rsid w:val="007472C6"/>
    <w:rsid w:val="0074748A"/>
    <w:rsid w:val="00747946"/>
    <w:rsid w:val="00747AD5"/>
    <w:rsid w:val="00747C2B"/>
    <w:rsid w:val="00747CF6"/>
    <w:rsid w:val="00747F03"/>
    <w:rsid w:val="007501A5"/>
    <w:rsid w:val="0075044E"/>
    <w:rsid w:val="0075095C"/>
    <w:rsid w:val="00750ED9"/>
    <w:rsid w:val="00751B6B"/>
    <w:rsid w:val="00751D8A"/>
    <w:rsid w:val="0075236F"/>
    <w:rsid w:val="00752815"/>
    <w:rsid w:val="00752885"/>
    <w:rsid w:val="007535F9"/>
    <w:rsid w:val="00753B84"/>
    <w:rsid w:val="00754BC3"/>
    <w:rsid w:val="0075511B"/>
    <w:rsid w:val="0075519F"/>
    <w:rsid w:val="0075564E"/>
    <w:rsid w:val="00756961"/>
    <w:rsid w:val="00756F0D"/>
    <w:rsid w:val="007570D4"/>
    <w:rsid w:val="00757327"/>
    <w:rsid w:val="00757451"/>
    <w:rsid w:val="00757AFC"/>
    <w:rsid w:val="00757D23"/>
    <w:rsid w:val="00760189"/>
    <w:rsid w:val="00760B3B"/>
    <w:rsid w:val="00760F44"/>
    <w:rsid w:val="00761188"/>
    <w:rsid w:val="0076152A"/>
    <w:rsid w:val="007616EB"/>
    <w:rsid w:val="0076191E"/>
    <w:rsid w:val="007619B5"/>
    <w:rsid w:val="00761D78"/>
    <w:rsid w:val="007621C3"/>
    <w:rsid w:val="0076243E"/>
    <w:rsid w:val="00762906"/>
    <w:rsid w:val="00762FEF"/>
    <w:rsid w:val="00763210"/>
    <w:rsid w:val="00763A92"/>
    <w:rsid w:val="00763FCD"/>
    <w:rsid w:val="00764528"/>
    <w:rsid w:val="0076455E"/>
    <w:rsid w:val="00765040"/>
    <w:rsid w:val="007650C6"/>
    <w:rsid w:val="00765ADF"/>
    <w:rsid w:val="00766378"/>
    <w:rsid w:val="007668C5"/>
    <w:rsid w:val="0076695B"/>
    <w:rsid w:val="007669F9"/>
    <w:rsid w:val="00766D8D"/>
    <w:rsid w:val="0076716E"/>
    <w:rsid w:val="007678E3"/>
    <w:rsid w:val="00770178"/>
    <w:rsid w:val="0077049D"/>
    <w:rsid w:val="007710B8"/>
    <w:rsid w:val="007712DA"/>
    <w:rsid w:val="007716B1"/>
    <w:rsid w:val="007718C9"/>
    <w:rsid w:val="00772274"/>
    <w:rsid w:val="007728E5"/>
    <w:rsid w:val="00772BC9"/>
    <w:rsid w:val="00772C0E"/>
    <w:rsid w:val="00773A40"/>
    <w:rsid w:val="00773E9A"/>
    <w:rsid w:val="00774564"/>
    <w:rsid w:val="00774707"/>
    <w:rsid w:val="007749B1"/>
    <w:rsid w:val="00774BFF"/>
    <w:rsid w:val="0077539C"/>
    <w:rsid w:val="007757F4"/>
    <w:rsid w:val="00775C3C"/>
    <w:rsid w:val="00775D74"/>
    <w:rsid w:val="00775F6F"/>
    <w:rsid w:val="00777171"/>
    <w:rsid w:val="00777479"/>
    <w:rsid w:val="007774DB"/>
    <w:rsid w:val="0077766D"/>
    <w:rsid w:val="00777EBC"/>
    <w:rsid w:val="00780128"/>
    <w:rsid w:val="00780776"/>
    <w:rsid w:val="00780B0F"/>
    <w:rsid w:val="0078127F"/>
    <w:rsid w:val="0078227F"/>
    <w:rsid w:val="00783628"/>
    <w:rsid w:val="00783FF0"/>
    <w:rsid w:val="00784751"/>
    <w:rsid w:val="00784C58"/>
    <w:rsid w:val="007851DE"/>
    <w:rsid w:val="00785A91"/>
    <w:rsid w:val="00785C6D"/>
    <w:rsid w:val="0078607F"/>
    <w:rsid w:val="007862ED"/>
    <w:rsid w:val="007862FC"/>
    <w:rsid w:val="00787291"/>
    <w:rsid w:val="00787CC3"/>
    <w:rsid w:val="00790F02"/>
    <w:rsid w:val="007912E3"/>
    <w:rsid w:val="00791575"/>
    <w:rsid w:val="00791922"/>
    <w:rsid w:val="0079199F"/>
    <w:rsid w:val="00792870"/>
    <w:rsid w:val="00792B27"/>
    <w:rsid w:val="00792FC4"/>
    <w:rsid w:val="007931BF"/>
    <w:rsid w:val="00793CCD"/>
    <w:rsid w:val="00794011"/>
    <w:rsid w:val="007941C8"/>
    <w:rsid w:val="007942CF"/>
    <w:rsid w:val="00794D25"/>
    <w:rsid w:val="00794E68"/>
    <w:rsid w:val="0079564E"/>
    <w:rsid w:val="0079590B"/>
    <w:rsid w:val="0079622E"/>
    <w:rsid w:val="00796897"/>
    <w:rsid w:val="007974A4"/>
    <w:rsid w:val="00797C90"/>
    <w:rsid w:val="007A04AE"/>
    <w:rsid w:val="007A12EC"/>
    <w:rsid w:val="007A18F3"/>
    <w:rsid w:val="007A1CD6"/>
    <w:rsid w:val="007A246B"/>
    <w:rsid w:val="007A27E7"/>
    <w:rsid w:val="007A2B16"/>
    <w:rsid w:val="007A2E2C"/>
    <w:rsid w:val="007A33BD"/>
    <w:rsid w:val="007A39AD"/>
    <w:rsid w:val="007A49CA"/>
    <w:rsid w:val="007A4C01"/>
    <w:rsid w:val="007A4EB0"/>
    <w:rsid w:val="007A4ECB"/>
    <w:rsid w:val="007A5277"/>
    <w:rsid w:val="007A53A7"/>
    <w:rsid w:val="007A57BC"/>
    <w:rsid w:val="007A5E33"/>
    <w:rsid w:val="007A63AA"/>
    <w:rsid w:val="007A64B7"/>
    <w:rsid w:val="007A652A"/>
    <w:rsid w:val="007A68C5"/>
    <w:rsid w:val="007A6B49"/>
    <w:rsid w:val="007A6D09"/>
    <w:rsid w:val="007A723B"/>
    <w:rsid w:val="007A72A6"/>
    <w:rsid w:val="007A79FE"/>
    <w:rsid w:val="007B0557"/>
    <w:rsid w:val="007B1F8B"/>
    <w:rsid w:val="007B202C"/>
    <w:rsid w:val="007B26CA"/>
    <w:rsid w:val="007B2F18"/>
    <w:rsid w:val="007B3DDB"/>
    <w:rsid w:val="007B4562"/>
    <w:rsid w:val="007B47AD"/>
    <w:rsid w:val="007B49F6"/>
    <w:rsid w:val="007B524C"/>
    <w:rsid w:val="007B53AF"/>
    <w:rsid w:val="007B5DE7"/>
    <w:rsid w:val="007B62B7"/>
    <w:rsid w:val="007B6508"/>
    <w:rsid w:val="007B658F"/>
    <w:rsid w:val="007B6EFE"/>
    <w:rsid w:val="007B70EB"/>
    <w:rsid w:val="007B777F"/>
    <w:rsid w:val="007B78FC"/>
    <w:rsid w:val="007B794B"/>
    <w:rsid w:val="007B7E18"/>
    <w:rsid w:val="007C02C7"/>
    <w:rsid w:val="007C0639"/>
    <w:rsid w:val="007C0B59"/>
    <w:rsid w:val="007C1321"/>
    <w:rsid w:val="007C1377"/>
    <w:rsid w:val="007C13F1"/>
    <w:rsid w:val="007C1615"/>
    <w:rsid w:val="007C18F3"/>
    <w:rsid w:val="007C1B79"/>
    <w:rsid w:val="007C1C54"/>
    <w:rsid w:val="007C20F4"/>
    <w:rsid w:val="007C2559"/>
    <w:rsid w:val="007C280E"/>
    <w:rsid w:val="007C2C26"/>
    <w:rsid w:val="007C2C34"/>
    <w:rsid w:val="007C2D09"/>
    <w:rsid w:val="007C2F39"/>
    <w:rsid w:val="007C3096"/>
    <w:rsid w:val="007C3223"/>
    <w:rsid w:val="007C3DA0"/>
    <w:rsid w:val="007C44F4"/>
    <w:rsid w:val="007C4B6B"/>
    <w:rsid w:val="007C4F81"/>
    <w:rsid w:val="007C54E6"/>
    <w:rsid w:val="007C5BB5"/>
    <w:rsid w:val="007C5D66"/>
    <w:rsid w:val="007C6E15"/>
    <w:rsid w:val="007C7EEA"/>
    <w:rsid w:val="007D0A0B"/>
    <w:rsid w:val="007D1444"/>
    <w:rsid w:val="007D1484"/>
    <w:rsid w:val="007D154F"/>
    <w:rsid w:val="007D1778"/>
    <w:rsid w:val="007D1DF3"/>
    <w:rsid w:val="007D1E11"/>
    <w:rsid w:val="007D1ED3"/>
    <w:rsid w:val="007D2316"/>
    <w:rsid w:val="007D2B5B"/>
    <w:rsid w:val="007D338F"/>
    <w:rsid w:val="007D355A"/>
    <w:rsid w:val="007D3BBF"/>
    <w:rsid w:val="007D3C97"/>
    <w:rsid w:val="007D3E05"/>
    <w:rsid w:val="007D487E"/>
    <w:rsid w:val="007D4896"/>
    <w:rsid w:val="007D499D"/>
    <w:rsid w:val="007D539A"/>
    <w:rsid w:val="007D5592"/>
    <w:rsid w:val="007D58F5"/>
    <w:rsid w:val="007D5A2C"/>
    <w:rsid w:val="007D5AB8"/>
    <w:rsid w:val="007D5BF9"/>
    <w:rsid w:val="007D5E94"/>
    <w:rsid w:val="007D602D"/>
    <w:rsid w:val="007D6A17"/>
    <w:rsid w:val="007D6DAE"/>
    <w:rsid w:val="007D797B"/>
    <w:rsid w:val="007D79D7"/>
    <w:rsid w:val="007D7C8E"/>
    <w:rsid w:val="007D7F60"/>
    <w:rsid w:val="007E01AA"/>
    <w:rsid w:val="007E0C15"/>
    <w:rsid w:val="007E11F6"/>
    <w:rsid w:val="007E19E6"/>
    <w:rsid w:val="007E1C64"/>
    <w:rsid w:val="007E1DE9"/>
    <w:rsid w:val="007E1ED8"/>
    <w:rsid w:val="007E25B6"/>
    <w:rsid w:val="007E2689"/>
    <w:rsid w:val="007E345E"/>
    <w:rsid w:val="007E3904"/>
    <w:rsid w:val="007E39C1"/>
    <w:rsid w:val="007E3FAE"/>
    <w:rsid w:val="007E48EF"/>
    <w:rsid w:val="007E4FD1"/>
    <w:rsid w:val="007E5055"/>
    <w:rsid w:val="007E5111"/>
    <w:rsid w:val="007E591B"/>
    <w:rsid w:val="007E5AF2"/>
    <w:rsid w:val="007E5EB6"/>
    <w:rsid w:val="007E5FAF"/>
    <w:rsid w:val="007E6148"/>
    <w:rsid w:val="007E61BF"/>
    <w:rsid w:val="007E6234"/>
    <w:rsid w:val="007E64D5"/>
    <w:rsid w:val="007E6728"/>
    <w:rsid w:val="007E6D05"/>
    <w:rsid w:val="007E74F3"/>
    <w:rsid w:val="007E7D29"/>
    <w:rsid w:val="007F028E"/>
    <w:rsid w:val="007F02F3"/>
    <w:rsid w:val="007F06C9"/>
    <w:rsid w:val="007F0E15"/>
    <w:rsid w:val="007F1428"/>
    <w:rsid w:val="007F14D2"/>
    <w:rsid w:val="007F14F5"/>
    <w:rsid w:val="007F150F"/>
    <w:rsid w:val="007F19F6"/>
    <w:rsid w:val="007F25CF"/>
    <w:rsid w:val="007F27A9"/>
    <w:rsid w:val="007F2807"/>
    <w:rsid w:val="007F381C"/>
    <w:rsid w:val="007F382F"/>
    <w:rsid w:val="007F3A38"/>
    <w:rsid w:val="007F3C44"/>
    <w:rsid w:val="007F3E08"/>
    <w:rsid w:val="007F41A8"/>
    <w:rsid w:val="007F460F"/>
    <w:rsid w:val="007F470C"/>
    <w:rsid w:val="007F4CD4"/>
    <w:rsid w:val="007F4D61"/>
    <w:rsid w:val="007F574B"/>
    <w:rsid w:val="007F7066"/>
    <w:rsid w:val="007F7EA0"/>
    <w:rsid w:val="0080081E"/>
    <w:rsid w:val="00800D90"/>
    <w:rsid w:val="00800DBA"/>
    <w:rsid w:val="008012FA"/>
    <w:rsid w:val="00801622"/>
    <w:rsid w:val="008027F0"/>
    <w:rsid w:val="00803FC9"/>
    <w:rsid w:val="00804301"/>
    <w:rsid w:val="008043D2"/>
    <w:rsid w:val="00804A55"/>
    <w:rsid w:val="00804C08"/>
    <w:rsid w:val="00805464"/>
    <w:rsid w:val="00805877"/>
    <w:rsid w:val="008058A3"/>
    <w:rsid w:val="00805B4F"/>
    <w:rsid w:val="00805BDF"/>
    <w:rsid w:val="0080658A"/>
    <w:rsid w:val="008067DF"/>
    <w:rsid w:val="0080715C"/>
    <w:rsid w:val="008074CF"/>
    <w:rsid w:val="00807919"/>
    <w:rsid w:val="00810EEE"/>
    <w:rsid w:val="008112DE"/>
    <w:rsid w:val="0081132C"/>
    <w:rsid w:val="00811FAF"/>
    <w:rsid w:val="008121E9"/>
    <w:rsid w:val="008124EC"/>
    <w:rsid w:val="008125D9"/>
    <w:rsid w:val="008136BD"/>
    <w:rsid w:val="00813BBA"/>
    <w:rsid w:val="00813FAC"/>
    <w:rsid w:val="008140DB"/>
    <w:rsid w:val="008143DB"/>
    <w:rsid w:val="008148E5"/>
    <w:rsid w:val="008149C7"/>
    <w:rsid w:val="00814DE9"/>
    <w:rsid w:val="00814F3B"/>
    <w:rsid w:val="00815BBB"/>
    <w:rsid w:val="00815DCF"/>
    <w:rsid w:val="00815FFB"/>
    <w:rsid w:val="008162C7"/>
    <w:rsid w:val="00816927"/>
    <w:rsid w:val="0081709F"/>
    <w:rsid w:val="00817282"/>
    <w:rsid w:val="00817608"/>
    <w:rsid w:val="00817FDF"/>
    <w:rsid w:val="00820393"/>
    <w:rsid w:val="00820626"/>
    <w:rsid w:val="0082075D"/>
    <w:rsid w:val="008207A6"/>
    <w:rsid w:val="00820CAB"/>
    <w:rsid w:val="00820DDF"/>
    <w:rsid w:val="00820FBD"/>
    <w:rsid w:val="0082144A"/>
    <w:rsid w:val="00821D67"/>
    <w:rsid w:val="00822071"/>
    <w:rsid w:val="008223DC"/>
    <w:rsid w:val="00822960"/>
    <w:rsid w:val="0082326E"/>
    <w:rsid w:val="00823387"/>
    <w:rsid w:val="00823C48"/>
    <w:rsid w:val="00823CAB"/>
    <w:rsid w:val="0082441A"/>
    <w:rsid w:val="008245B8"/>
    <w:rsid w:val="00824894"/>
    <w:rsid w:val="00824D9E"/>
    <w:rsid w:val="00824DAE"/>
    <w:rsid w:val="008250E9"/>
    <w:rsid w:val="00826211"/>
    <w:rsid w:val="008264B0"/>
    <w:rsid w:val="00826C16"/>
    <w:rsid w:val="0082720A"/>
    <w:rsid w:val="0082782F"/>
    <w:rsid w:val="00827CFB"/>
    <w:rsid w:val="00830954"/>
    <w:rsid w:val="00830B4D"/>
    <w:rsid w:val="00830F4A"/>
    <w:rsid w:val="00830FEF"/>
    <w:rsid w:val="008316ED"/>
    <w:rsid w:val="00831C8F"/>
    <w:rsid w:val="00831D11"/>
    <w:rsid w:val="00831FFB"/>
    <w:rsid w:val="008324A1"/>
    <w:rsid w:val="008324AF"/>
    <w:rsid w:val="008324B9"/>
    <w:rsid w:val="00832A94"/>
    <w:rsid w:val="0083307F"/>
    <w:rsid w:val="0083326A"/>
    <w:rsid w:val="008334BA"/>
    <w:rsid w:val="0083355B"/>
    <w:rsid w:val="00833F92"/>
    <w:rsid w:val="0083413D"/>
    <w:rsid w:val="00835ED7"/>
    <w:rsid w:val="008360CF"/>
    <w:rsid w:val="008369E3"/>
    <w:rsid w:val="00836AD1"/>
    <w:rsid w:val="00836CC5"/>
    <w:rsid w:val="008371F0"/>
    <w:rsid w:val="0083735E"/>
    <w:rsid w:val="00837446"/>
    <w:rsid w:val="00840ACE"/>
    <w:rsid w:val="00840E4D"/>
    <w:rsid w:val="00840F1D"/>
    <w:rsid w:val="00841037"/>
    <w:rsid w:val="008411F1"/>
    <w:rsid w:val="008413D2"/>
    <w:rsid w:val="0084148D"/>
    <w:rsid w:val="00841A8D"/>
    <w:rsid w:val="00841F12"/>
    <w:rsid w:val="00842423"/>
    <w:rsid w:val="00842474"/>
    <w:rsid w:val="0084293D"/>
    <w:rsid w:val="00842BB9"/>
    <w:rsid w:val="008433B5"/>
    <w:rsid w:val="00843B94"/>
    <w:rsid w:val="00843E9E"/>
    <w:rsid w:val="0084425C"/>
    <w:rsid w:val="008442A0"/>
    <w:rsid w:val="00844433"/>
    <w:rsid w:val="0084485E"/>
    <w:rsid w:val="00845921"/>
    <w:rsid w:val="0084593E"/>
    <w:rsid w:val="00845CDF"/>
    <w:rsid w:val="00846FBD"/>
    <w:rsid w:val="00847531"/>
    <w:rsid w:val="00847F8F"/>
    <w:rsid w:val="008505EC"/>
    <w:rsid w:val="00850D7B"/>
    <w:rsid w:val="0085115C"/>
    <w:rsid w:val="00851216"/>
    <w:rsid w:val="00851EA5"/>
    <w:rsid w:val="008521D7"/>
    <w:rsid w:val="00852461"/>
    <w:rsid w:val="008525AD"/>
    <w:rsid w:val="00852EAD"/>
    <w:rsid w:val="0085333B"/>
    <w:rsid w:val="00853345"/>
    <w:rsid w:val="008538EE"/>
    <w:rsid w:val="00853AD3"/>
    <w:rsid w:val="00853C9B"/>
    <w:rsid w:val="0085465F"/>
    <w:rsid w:val="008546B2"/>
    <w:rsid w:val="008550EA"/>
    <w:rsid w:val="00855147"/>
    <w:rsid w:val="00855643"/>
    <w:rsid w:val="00855698"/>
    <w:rsid w:val="00855FB4"/>
    <w:rsid w:val="00856094"/>
    <w:rsid w:val="00856542"/>
    <w:rsid w:val="008567FA"/>
    <w:rsid w:val="0085686F"/>
    <w:rsid w:val="00857397"/>
    <w:rsid w:val="0085775D"/>
    <w:rsid w:val="0085781C"/>
    <w:rsid w:val="008579E2"/>
    <w:rsid w:val="00860078"/>
    <w:rsid w:val="00860DCF"/>
    <w:rsid w:val="00861346"/>
    <w:rsid w:val="00861F9E"/>
    <w:rsid w:val="00861FB0"/>
    <w:rsid w:val="008626DB"/>
    <w:rsid w:val="0086340E"/>
    <w:rsid w:val="00863F99"/>
    <w:rsid w:val="008646D2"/>
    <w:rsid w:val="008652B7"/>
    <w:rsid w:val="008653DB"/>
    <w:rsid w:val="00865503"/>
    <w:rsid w:val="00865600"/>
    <w:rsid w:val="008658DB"/>
    <w:rsid w:val="008659FE"/>
    <w:rsid w:val="00865B15"/>
    <w:rsid w:val="00865C82"/>
    <w:rsid w:val="0086611B"/>
    <w:rsid w:val="0086628C"/>
    <w:rsid w:val="00866562"/>
    <w:rsid w:val="00866F51"/>
    <w:rsid w:val="008679E5"/>
    <w:rsid w:val="00867A5E"/>
    <w:rsid w:val="00867DB3"/>
    <w:rsid w:val="008703D3"/>
    <w:rsid w:val="00870477"/>
    <w:rsid w:val="008707EA"/>
    <w:rsid w:val="00870F42"/>
    <w:rsid w:val="008713A7"/>
    <w:rsid w:val="008718DC"/>
    <w:rsid w:val="00872410"/>
    <w:rsid w:val="008725B0"/>
    <w:rsid w:val="008734FA"/>
    <w:rsid w:val="008739A3"/>
    <w:rsid w:val="00873D6B"/>
    <w:rsid w:val="00873EE6"/>
    <w:rsid w:val="0087443F"/>
    <w:rsid w:val="008744A7"/>
    <w:rsid w:val="008747B1"/>
    <w:rsid w:val="008748A3"/>
    <w:rsid w:val="00875220"/>
    <w:rsid w:val="00876A1B"/>
    <w:rsid w:val="00876F0D"/>
    <w:rsid w:val="00877487"/>
    <w:rsid w:val="008777D7"/>
    <w:rsid w:val="00877E82"/>
    <w:rsid w:val="00877FD0"/>
    <w:rsid w:val="0088008C"/>
    <w:rsid w:val="00880991"/>
    <w:rsid w:val="00880D02"/>
    <w:rsid w:val="00880EE3"/>
    <w:rsid w:val="0088129A"/>
    <w:rsid w:val="008813A6"/>
    <w:rsid w:val="00882F72"/>
    <w:rsid w:val="00883181"/>
    <w:rsid w:val="0088378E"/>
    <w:rsid w:val="008838D7"/>
    <w:rsid w:val="0088402B"/>
    <w:rsid w:val="0088494A"/>
    <w:rsid w:val="00884B50"/>
    <w:rsid w:val="00884BB5"/>
    <w:rsid w:val="008851B0"/>
    <w:rsid w:val="008851F2"/>
    <w:rsid w:val="0088584B"/>
    <w:rsid w:val="00885D6A"/>
    <w:rsid w:val="00886467"/>
    <w:rsid w:val="008869BA"/>
    <w:rsid w:val="008869E8"/>
    <w:rsid w:val="00886A41"/>
    <w:rsid w:val="0088774C"/>
    <w:rsid w:val="00887C40"/>
    <w:rsid w:val="00887EA1"/>
    <w:rsid w:val="00890490"/>
    <w:rsid w:val="00890776"/>
    <w:rsid w:val="0089134B"/>
    <w:rsid w:val="00891E08"/>
    <w:rsid w:val="00892942"/>
    <w:rsid w:val="00892969"/>
    <w:rsid w:val="008929CF"/>
    <w:rsid w:val="0089453B"/>
    <w:rsid w:val="00894909"/>
    <w:rsid w:val="0089512D"/>
    <w:rsid w:val="0089544B"/>
    <w:rsid w:val="00896311"/>
    <w:rsid w:val="00896734"/>
    <w:rsid w:val="00896AD2"/>
    <w:rsid w:val="00896DBE"/>
    <w:rsid w:val="0089738A"/>
    <w:rsid w:val="0089768F"/>
    <w:rsid w:val="00897D33"/>
    <w:rsid w:val="008A01A0"/>
    <w:rsid w:val="008A0970"/>
    <w:rsid w:val="008A0CEB"/>
    <w:rsid w:val="008A14DC"/>
    <w:rsid w:val="008A1906"/>
    <w:rsid w:val="008A2482"/>
    <w:rsid w:val="008A28AA"/>
    <w:rsid w:val="008A2B95"/>
    <w:rsid w:val="008A3117"/>
    <w:rsid w:val="008A343D"/>
    <w:rsid w:val="008A345A"/>
    <w:rsid w:val="008A3A0E"/>
    <w:rsid w:val="008A43D1"/>
    <w:rsid w:val="008A4779"/>
    <w:rsid w:val="008A48C8"/>
    <w:rsid w:val="008A4923"/>
    <w:rsid w:val="008A4D97"/>
    <w:rsid w:val="008A61AA"/>
    <w:rsid w:val="008A6341"/>
    <w:rsid w:val="008A66BF"/>
    <w:rsid w:val="008A689E"/>
    <w:rsid w:val="008A7D56"/>
    <w:rsid w:val="008A7EB5"/>
    <w:rsid w:val="008B05DE"/>
    <w:rsid w:val="008B0C58"/>
    <w:rsid w:val="008B0D63"/>
    <w:rsid w:val="008B0EB8"/>
    <w:rsid w:val="008B146E"/>
    <w:rsid w:val="008B1652"/>
    <w:rsid w:val="008B1C43"/>
    <w:rsid w:val="008B1D3C"/>
    <w:rsid w:val="008B2064"/>
    <w:rsid w:val="008B2204"/>
    <w:rsid w:val="008B2450"/>
    <w:rsid w:val="008B2DAC"/>
    <w:rsid w:val="008B3240"/>
    <w:rsid w:val="008B329F"/>
    <w:rsid w:val="008B3BB9"/>
    <w:rsid w:val="008B4274"/>
    <w:rsid w:val="008B431E"/>
    <w:rsid w:val="008B4D3A"/>
    <w:rsid w:val="008B55BB"/>
    <w:rsid w:val="008B5B89"/>
    <w:rsid w:val="008B5CAB"/>
    <w:rsid w:val="008B5DD2"/>
    <w:rsid w:val="008B5F01"/>
    <w:rsid w:val="008B5FB9"/>
    <w:rsid w:val="008B6334"/>
    <w:rsid w:val="008B6946"/>
    <w:rsid w:val="008B6F1D"/>
    <w:rsid w:val="008B72D3"/>
    <w:rsid w:val="008B73B9"/>
    <w:rsid w:val="008B76E0"/>
    <w:rsid w:val="008B7F73"/>
    <w:rsid w:val="008C0113"/>
    <w:rsid w:val="008C02CE"/>
    <w:rsid w:val="008C0385"/>
    <w:rsid w:val="008C070C"/>
    <w:rsid w:val="008C1703"/>
    <w:rsid w:val="008C2AD6"/>
    <w:rsid w:val="008C2BF0"/>
    <w:rsid w:val="008C2E16"/>
    <w:rsid w:val="008C2F16"/>
    <w:rsid w:val="008C3074"/>
    <w:rsid w:val="008C31FB"/>
    <w:rsid w:val="008C33DB"/>
    <w:rsid w:val="008C370D"/>
    <w:rsid w:val="008C39E8"/>
    <w:rsid w:val="008C3A86"/>
    <w:rsid w:val="008C3DB1"/>
    <w:rsid w:val="008C4157"/>
    <w:rsid w:val="008C42CF"/>
    <w:rsid w:val="008C4333"/>
    <w:rsid w:val="008C477A"/>
    <w:rsid w:val="008C4927"/>
    <w:rsid w:val="008C4BC3"/>
    <w:rsid w:val="008C4BCB"/>
    <w:rsid w:val="008C5846"/>
    <w:rsid w:val="008C5E8E"/>
    <w:rsid w:val="008C5F91"/>
    <w:rsid w:val="008C6709"/>
    <w:rsid w:val="008C7721"/>
    <w:rsid w:val="008D0BAE"/>
    <w:rsid w:val="008D1046"/>
    <w:rsid w:val="008D1C5F"/>
    <w:rsid w:val="008D1CCC"/>
    <w:rsid w:val="008D1D63"/>
    <w:rsid w:val="008D1FC1"/>
    <w:rsid w:val="008D1FEB"/>
    <w:rsid w:val="008D24AE"/>
    <w:rsid w:val="008D2E1B"/>
    <w:rsid w:val="008D2F64"/>
    <w:rsid w:val="008D33D1"/>
    <w:rsid w:val="008D4063"/>
    <w:rsid w:val="008D4233"/>
    <w:rsid w:val="008D42EE"/>
    <w:rsid w:val="008D4BB3"/>
    <w:rsid w:val="008D4CA2"/>
    <w:rsid w:val="008D50DE"/>
    <w:rsid w:val="008D513B"/>
    <w:rsid w:val="008D564E"/>
    <w:rsid w:val="008D58D9"/>
    <w:rsid w:val="008D5A1A"/>
    <w:rsid w:val="008D5C8F"/>
    <w:rsid w:val="008D5DC5"/>
    <w:rsid w:val="008D5E91"/>
    <w:rsid w:val="008D626F"/>
    <w:rsid w:val="008D6C8B"/>
    <w:rsid w:val="008D6CA0"/>
    <w:rsid w:val="008D6F9E"/>
    <w:rsid w:val="008D7682"/>
    <w:rsid w:val="008D76DA"/>
    <w:rsid w:val="008D7B45"/>
    <w:rsid w:val="008D7CDA"/>
    <w:rsid w:val="008E0097"/>
    <w:rsid w:val="008E015E"/>
    <w:rsid w:val="008E0CE0"/>
    <w:rsid w:val="008E1764"/>
    <w:rsid w:val="008E224E"/>
    <w:rsid w:val="008E2828"/>
    <w:rsid w:val="008E29FC"/>
    <w:rsid w:val="008E2D8D"/>
    <w:rsid w:val="008E31C4"/>
    <w:rsid w:val="008E33C2"/>
    <w:rsid w:val="008E33DA"/>
    <w:rsid w:val="008E3624"/>
    <w:rsid w:val="008E42C4"/>
    <w:rsid w:val="008E42CF"/>
    <w:rsid w:val="008E42DE"/>
    <w:rsid w:val="008E459F"/>
    <w:rsid w:val="008E468C"/>
    <w:rsid w:val="008E544B"/>
    <w:rsid w:val="008E58ED"/>
    <w:rsid w:val="008E5974"/>
    <w:rsid w:val="008E5BB7"/>
    <w:rsid w:val="008E679D"/>
    <w:rsid w:val="008E682E"/>
    <w:rsid w:val="008E7784"/>
    <w:rsid w:val="008F0271"/>
    <w:rsid w:val="008F06A0"/>
    <w:rsid w:val="008F10DD"/>
    <w:rsid w:val="008F1174"/>
    <w:rsid w:val="008F1863"/>
    <w:rsid w:val="008F20EC"/>
    <w:rsid w:val="008F2A96"/>
    <w:rsid w:val="008F2B7A"/>
    <w:rsid w:val="008F3D05"/>
    <w:rsid w:val="008F401D"/>
    <w:rsid w:val="008F413F"/>
    <w:rsid w:val="008F4240"/>
    <w:rsid w:val="008F4893"/>
    <w:rsid w:val="008F4B59"/>
    <w:rsid w:val="008F4D3F"/>
    <w:rsid w:val="008F5557"/>
    <w:rsid w:val="008F5882"/>
    <w:rsid w:val="008F5B81"/>
    <w:rsid w:val="008F6308"/>
    <w:rsid w:val="008F744A"/>
    <w:rsid w:val="008F75E6"/>
    <w:rsid w:val="008F78B3"/>
    <w:rsid w:val="008F7916"/>
    <w:rsid w:val="008F794B"/>
    <w:rsid w:val="008F7AA5"/>
    <w:rsid w:val="009005A1"/>
    <w:rsid w:val="00900E65"/>
    <w:rsid w:val="009018B9"/>
    <w:rsid w:val="00901A8A"/>
    <w:rsid w:val="00901E06"/>
    <w:rsid w:val="00902863"/>
    <w:rsid w:val="00902977"/>
    <w:rsid w:val="00902D1F"/>
    <w:rsid w:val="00903361"/>
    <w:rsid w:val="00903822"/>
    <w:rsid w:val="00903DD9"/>
    <w:rsid w:val="00904AFD"/>
    <w:rsid w:val="00904BC3"/>
    <w:rsid w:val="00904CAA"/>
    <w:rsid w:val="00905105"/>
    <w:rsid w:val="0090523A"/>
    <w:rsid w:val="0090532B"/>
    <w:rsid w:val="00905361"/>
    <w:rsid w:val="00905A38"/>
    <w:rsid w:val="00905B83"/>
    <w:rsid w:val="00905D1C"/>
    <w:rsid w:val="00906039"/>
    <w:rsid w:val="009068AF"/>
    <w:rsid w:val="00906BBD"/>
    <w:rsid w:val="00906C47"/>
    <w:rsid w:val="00906FD4"/>
    <w:rsid w:val="009107C6"/>
    <w:rsid w:val="0091082F"/>
    <w:rsid w:val="00910CFD"/>
    <w:rsid w:val="00910DB9"/>
    <w:rsid w:val="00910FD7"/>
    <w:rsid w:val="00911AC6"/>
    <w:rsid w:val="00911C2D"/>
    <w:rsid w:val="00911D5C"/>
    <w:rsid w:val="00911F40"/>
    <w:rsid w:val="009120F7"/>
    <w:rsid w:val="00912549"/>
    <w:rsid w:val="00912973"/>
    <w:rsid w:val="00912DDD"/>
    <w:rsid w:val="00912F21"/>
    <w:rsid w:val="009131D2"/>
    <w:rsid w:val="0091340E"/>
    <w:rsid w:val="00913BFA"/>
    <w:rsid w:val="0091471D"/>
    <w:rsid w:val="00915085"/>
    <w:rsid w:val="009151E4"/>
    <w:rsid w:val="009154E3"/>
    <w:rsid w:val="00915966"/>
    <w:rsid w:val="00915A7F"/>
    <w:rsid w:val="00915AC5"/>
    <w:rsid w:val="00915C7B"/>
    <w:rsid w:val="00915E23"/>
    <w:rsid w:val="009165F9"/>
    <w:rsid w:val="00916630"/>
    <w:rsid w:val="0091693C"/>
    <w:rsid w:val="00917002"/>
    <w:rsid w:val="00917546"/>
    <w:rsid w:val="00917619"/>
    <w:rsid w:val="00917698"/>
    <w:rsid w:val="0091771A"/>
    <w:rsid w:val="00920D3A"/>
    <w:rsid w:val="00921276"/>
    <w:rsid w:val="009217DE"/>
    <w:rsid w:val="00921B4D"/>
    <w:rsid w:val="00921DF9"/>
    <w:rsid w:val="00922224"/>
    <w:rsid w:val="00922249"/>
    <w:rsid w:val="00924489"/>
    <w:rsid w:val="009245D8"/>
    <w:rsid w:val="00924E09"/>
    <w:rsid w:val="00924E15"/>
    <w:rsid w:val="009253F4"/>
    <w:rsid w:val="0092582D"/>
    <w:rsid w:val="00925E1F"/>
    <w:rsid w:val="00925E5F"/>
    <w:rsid w:val="009271AF"/>
    <w:rsid w:val="009272ED"/>
    <w:rsid w:val="0092734E"/>
    <w:rsid w:val="00930287"/>
    <w:rsid w:val="0093160E"/>
    <w:rsid w:val="00931917"/>
    <w:rsid w:val="00932073"/>
    <w:rsid w:val="00932266"/>
    <w:rsid w:val="00932353"/>
    <w:rsid w:val="0093369E"/>
    <w:rsid w:val="00933A32"/>
    <w:rsid w:val="00933FFF"/>
    <w:rsid w:val="009341E3"/>
    <w:rsid w:val="00934528"/>
    <w:rsid w:val="009346DA"/>
    <w:rsid w:val="0093476F"/>
    <w:rsid w:val="00934AED"/>
    <w:rsid w:val="009351B9"/>
    <w:rsid w:val="0093525A"/>
    <w:rsid w:val="00935A1D"/>
    <w:rsid w:val="00935C1E"/>
    <w:rsid w:val="00935F13"/>
    <w:rsid w:val="009367F4"/>
    <w:rsid w:val="00936DA8"/>
    <w:rsid w:val="00936F59"/>
    <w:rsid w:val="0093790B"/>
    <w:rsid w:val="00937DC7"/>
    <w:rsid w:val="0094008E"/>
    <w:rsid w:val="0094186A"/>
    <w:rsid w:val="00941CD5"/>
    <w:rsid w:val="00941DFC"/>
    <w:rsid w:val="00941E21"/>
    <w:rsid w:val="009422EF"/>
    <w:rsid w:val="009424CF"/>
    <w:rsid w:val="00942BAF"/>
    <w:rsid w:val="00942CA0"/>
    <w:rsid w:val="009434E7"/>
    <w:rsid w:val="00943548"/>
    <w:rsid w:val="0094397C"/>
    <w:rsid w:val="00943BF0"/>
    <w:rsid w:val="009443DA"/>
    <w:rsid w:val="0094497F"/>
    <w:rsid w:val="00944BFB"/>
    <w:rsid w:val="00944F9B"/>
    <w:rsid w:val="009451CB"/>
    <w:rsid w:val="00945A08"/>
    <w:rsid w:val="00945CAE"/>
    <w:rsid w:val="00945D54"/>
    <w:rsid w:val="00945DB4"/>
    <w:rsid w:val="00946B55"/>
    <w:rsid w:val="00946E3A"/>
    <w:rsid w:val="00946E51"/>
    <w:rsid w:val="00947F96"/>
    <w:rsid w:val="00947FD5"/>
    <w:rsid w:val="0095016C"/>
    <w:rsid w:val="00950817"/>
    <w:rsid w:val="0095085A"/>
    <w:rsid w:val="00950AD4"/>
    <w:rsid w:val="00950F11"/>
    <w:rsid w:val="0095123C"/>
    <w:rsid w:val="00951381"/>
    <w:rsid w:val="009526F0"/>
    <w:rsid w:val="00953525"/>
    <w:rsid w:val="00953B25"/>
    <w:rsid w:val="00953DC4"/>
    <w:rsid w:val="00953EDC"/>
    <w:rsid w:val="00953FF4"/>
    <w:rsid w:val="009541F2"/>
    <w:rsid w:val="00954AF6"/>
    <w:rsid w:val="00954FD7"/>
    <w:rsid w:val="009553ED"/>
    <w:rsid w:val="00956116"/>
    <w:rsid w:val="00956799"/>
    <w:rsid w:val="009569E7"/>
    <w:rsid w:val="00956FC2"/>
    <w:rsid w:val="00957607"/>
    <w:rsid w:val="00957852"/>
    <w:rsid w:val="00960930"/>
    <w:rsid w:val="00960CBF"/>
    <w:rsid w:val="009610D1"/>
    <w:rsid w:val="009615D1"/>
    <w:rsid w:val="00961B75"/>
    <w:rsid w:val="009628BE"/>
    <w:rsid w:val="00962D8D"/>
    <w:rsid w:val="00963196"/>
    <w:rsid w:val="009634E9"/>
    <w:rsid w:val="00963F81"/>
    <w:rsid w:val="009646B8"/>
    <w:rsid w:val="00966429"/>
    <w:rsid w:val="0096663E"/>
    <w:rsid w:val="009678B5"/>
    <w:rsid w:val="00967D1B"/>
    <w:rsid w:val="00970094"/>
    <w:rsid w:val="00970F07"/>
    <w:rsid w:val="00971303"/>
    <w:rsid w:val="0097138F"/>
    <w:rsid w:val="00971C64"/>
    <w:rsid w:val="00971FD5"/>
    <w:rsid w:val="00973371"/>
    <w:rsid w:val="00973452"/>
    <w:rsid w:val="00973568"/>
    <w:rsid w:val="0097458C"/>
    <w:rsid w:val="00974612"/>
    <w:rsid w:val="00974A69"/>
    <w:rsid w:val="00975B0B"/>
    <w:rsid w:val="00976347"/>
    <w:rsid w:val="009767B2"/>
    <w:rsid w:val="0097683F"/>
    <w:rsid w:val="00976995"/>
    <w:rsid w:val="009769A3"/>
    <w:rsid w:val="00980064"/>
    <w:rsid w:val="009807FF"/>
    <w:rsid w:val="00980D6F"/>
    <w:rsid w:val="009811B8"/>
    <w:rsid w:val="00982495"/>
    <w:rsid w:val="0098272D"/>
    <w:rsid w:val="009828F5"/>
    <w:rsid w:val="00982905"/>
    <w:rsid w:val="00982D80"/>
    <w:rsid w:val="00982FBB"/>
    <w:rsid w:val="009830B4"/>
    <w:rsid w:val="00983186"/>
    <w:rsid w:val="0098338D"/>
    <w:rsid w:val="009833FD"/>
    <w:rsid w:val="00983669"/>
    <w:rsid w:val="00983F41"/>
    <w:rsid w:val="0098418F"/>
    <w:rsid w:val="00984205"/>
    <w:rsid w:val="009846B7"/>
    <w:rsid w:val="0098592F"/>
    <w:rsid w:val="00985CB8"/>
    <w:rsid w:val="00985DBF"/>
    <w:rsid w:val="009863C8"/>
    <w:rsid w:val="00986427"/>
    <w:rsid w:val="009872EB"/>
    <w:rsid w:val="0098788B"/>
    <w:rsid w:val="0098798C"/>
    <w:rsid w:val="00987BA0"/>
    <w:rsid w:val="00987BF1"/>
    <w:rsid w:val="00987D61"/>
    <w:rsid w:val="00987E72"/>
    <w:rsid w:val="009901F0"/>
    <w:rsid w:val="009911B6"/>
    <w:rsid w:val="0099158F"/>
    <w:rsid w:val="0099168D"/>
    <w:rsid w:val="009917BC"/>
    <w:rsid w:val="009917E9"/>
    <w:rsid w:val="00991C2B"/>
    <w:rsid w:val="00991D34"/>
    <w:rsid w:val="00992720"/>
    <w:rsid w:val="00992878"/>
    <w:rsid w:val="00993656"/>
    <w:rsid w:val="00993BEF"/>
    <w:rsid w:val="00994DA5"/>
    <w:rsid w:val="00994DD1"/>
    <w:rsid w:val="00995792"/>
    <w:rsid w:val="009957F1"/>
    <w:rsid w:val="00995956"/>
    <w:rsid w:val="00995D7C"/>
    <w:rsid w:val="00995FD5"/>
    <w:rsid w:val="00996F47"/>
    <w:rsid w:val="00996F97"/>
    <w:rsid w:val="009970EC"/>
    <w:rsid w:val="00997BDA"/>
    <w:rsid w:val="009A06F5"/>
    <w:rsid w:val="009A0895"/>
    <w:rsid w:val="009A1745"/>
    <w:rsid w:val="009A189A"/>
    <w:rsid w:val="009A18FC"/>
    <w:rsid w:val="009A19FF"/>
    <w:rsid w:val="009A1A72"/>
    <w:rsid w:val="009A1BC2"/>
    <w:rsid w:val="009A2094"/>
    <w:rsid w:val="009A2572"/>
    <w:rsid w:val="009A27A0"/>
    <w:rsid w:val="009A2A00"/>
    <w:rsid w:val="009A2ACB"/>
    <w:rsid w:val="009A356A"/>
    <w:rsid w:val="009A3A8B"/>
    <w:rsid w:val="009A3C71"/>
    <w:rsid w:val="009A4197"/>
    <w:rsid w:val="009A4303"/>
    <w:rsid w:val="009A5E11"/>
    <w:rsid w:val="009A6096"/>
    <w:rsid w:val="009A6117"/>
    <w:rsid w:val="009A644E"/>
    <w:rsid w:val="009A6669"/>
    <w:rsid w:val="009A6A8B"/>
    <w:rsid w:val="009A765E"/>
    <w:rsid w:val="009A7D70"/>
    <w:rsid w:val="009A7DE5"/>
    <w:rsid w:val="009B062B"/>
    <w:rsid w:val="009B07E3"/>
    <w:rsid w:val="009B14DB"/>
    <w:rsid w:val="009B1872"/>
    <w:rsid w:val="009B1D76"/>
    <w:rsid w:val="009B1D91"/>
    <w:rsid w:val="009B1F20"/>
    <w:rsid w:val="009B22A9"/>
    <w:rsid w:val="009B22BC"/>
    <w:rsid w:val="009B28CA"/>
    <w:rsid w:val="009B2AC3"/>
    <w:rsid w:val="009B2ADA"/>
    <w:rsid w:val="009B2C0D"/>
    <w:rsid w:val="009B30E7"/>
    <w:rsid w:val="009B3648"/>
    <w:rsid w:val="009B36AB"/>
    <w:rsid w:val="009B3C8D"/>
    <w:rsid w:val="009B3CF5"/>
    <w:rsid w:val="009B3D60"/>
    <w:rsid w:val="009B3DEA"/>
    <w:rsid w:val="009B3EC7"/>
    <w:rsid w:val="009B3F37"/>
    <w:rsid w:val="009B45D0"/>
    <w:rsid w:val="009B47DF"/>
    <w:rsid w:val="009B4E47"/>
    <w:rsid w:val="009B53A6"/>
    <w:rsid w:val="009B5407"/>
    <w:rsid w:val="009B5631"/>
    <w:rsid w:val="009B5A11"/>
    <w:rsid w:val="009B5BF6"/>
    <w:rsid w:val="009B5C3B"/>
    <w:rsid w:val="009B6209"/>
    <w:rsid w:val="009B6437"/>
    <w:rsid w:val="009B696E"/>
    <w:rsid w:val="009B6D7B"/>
    <w:rsid w:val="009B7279"/>
    <w:rsid w:val="009B77F4"/>
    <w:rsid w:val="009C043F"/>
    <w:rsid w:val="009C2482"/>
    <w:rsid w:val="009C270F"/>
    <w:rsid w:val="009C2992"/>
    <w:rsid w:val="009C32F3"/>
    <w:rsid w:val="009C359A"/>
    <w:rsid w:val="009C4153"/>
    <w:rsid w:val="009C427C"/>
    <w:rsid w:val="009C42C3"/>
    <w:rsid w:val="009C4F97"/>
    <w:rsid w:val="009C555F"/>
    <w:rsid w:val="009C5A4A"/>
    <w:rsid w:val="009C5A72"/>
    <w:rsid w:val="009C5AD4"/>
    <w:rsid w:val="009C5F69"/>
    <w:rsid w:val="009C5F7C"/>
    <w:rsid w:val="009C6795"/>
    <w:rsid w:val="009C6AD3"/>
    <w:rsid w:val="009C7931"/>
    <w:rsid w:val="009C7F3A"/>
    <w:rsid w:val="009D0074"/>
    <w:rsid w:val="009D0122"/>
    <w:rsid w:val="009D0BC2"/>
    <w:rsid w:val="009D0EBB"/>
    <w:rsid w:val="009D114C"/>
    <w:rsid w:val="009D1194"/>
    <w:rsid w:val="009D15B5"/>
    <w:rsid w:val="009D21FD"/>
    <w:rsid w:val="009D2421"/>
    <w:rsid w:val="009D261E"/>
    <w:rsid w:val="009D27AC"/>
    <w:rsid w:val="009D27CD"/>
    <w:rsid w:val="009D2958"/>
    <w:rsid w:val="009D3024"/>
    <w:rsid w:val="009D3776"/>
    <w:rsid w:val="009D47BF"/>
    <w:rsid w:val="009D4A01"/>
    <w:rsid w:val="009D4D19"/>
    <w:rsid w:val="009D4D82"/>
    <w:rsid w:val="009D4E9C"/>
    <w:rsid w:val="009D5619"/>
    <w:rsid w:val="009D59C5"/>
    <w:rsid w:val="009D68E1"/>
    <w:rsid w:val="009D6963"/>
    <w:rsid w:val="009D696A"/>
    <w:rsid w:val="009E0376"/>
    <w:rsid w:val="009E08FB"/>
    <w:rsid w:val="009E09F2"/>
    <w:rsid w:val="009E1611"/>
    <w:rsid w:val="009E26FB"/>
    <w:rsid w:val="009E2DE9"/>
    <w:rsid w:val="009E2E42"/>
    <w:rsid w:val="009E34CB"/>
    <w:rsid w:val="009E3E22"/>
    <w:rsid w:val="009E4011"/>
    <w:rsid w:val="009E43E3"/>
    <w:rsid w:val="009E4984"/>
    <w:rsid w:val="009E4B06"/>
    <w:rsid w:val="009E4F33"/>
    <w:rsid w:val="009E5058"/>
    <w:rsid w:val="009E506D"/>
    <w:rsid w:val="009E5908"/>
    <w:rsid w:val="009E592A"/>
    <w:rsid w:val="009E62A0"/>
    <w:rsid w:val="009E62D5"/>
    <w:rsid w:val="009E6346"/>
    <w:rsid w:val="009E6945"/>
    <w:rsid w:val="009E6EDB"/>
    <w:rsid w:val="009E6FB3"/>
    <w:rsid w:val="009E7151"/>
    <w:rsid w:val="009E747E"/>
    <w:rsid w:val="009E751B"/>
    <w:rsid w:val="009E777B"/>
    <w:rsid w:val="009E7971"/>
    <w:rsid w:val="009F009E"/>
    <w:rsid w:val="009F0345"/>
    <w:rsid w:val="009F0B29"/>
    <w:rsid w:val="009F0BB7"/>
    <w:rsid w:val="009F0BF5"/>
    <w:rsid w:val="009F0E67"/>
    <w:rsid w:val="009F18E3"/>
    <w:rsid w:val="009F1E2C"/>
    <w:rsid w:val="009F28DB"/>
    <w:rsid w:val="009F2952"/>
    <w:rsid w:val="009F2C45"/>
    <w:rsid w:val="009F2E31"/>
    <w:rsid w:val="009F378D"/>
    <w:rsid w:val="009F37B4"/>
    <w:rsid w:val="009F3B0C"/>
    <w:rsid w:val="009F5F9F"/>
    <w:rsid w:val="009F609F"/>
    <w:rsid w:val="009F6340"/>
    <w:rsid w:val="009F63C0"/>
    <w:rsid w:val="009F6670"/>
    <w:rsid w:val="009F7A2F"/>
    <w:rsid w:val="009F7C9A"/>
    <w:rsid w:val="00A0021A"/>
    <w:rsid w:val="00A00FA8"/>
    <w:rsid w:val="00A0112A"/>
    <w:rsid w:val="00A011DE"/>
    <w:rsid w:val="00A01351"/>
    <w:rsid w:val="00A02BC5"/>
    <w:rsid w:val="00A02EFD"/>
    <w:rsid w:val="00A03130"/>
    <w:rsid w:val="00A03A0D"/>
    <w:rsid w:val="00A03D67"/>
    <w:rsid w:val="00A041B2"/>
    <w:rsid w:val="00A04405"/>
    <w:rsid w:val="00A04946"/>
    <w:rsid w:val="00A04A72"/>
    <w:rsid w:val="00A05FF2"/>
    <w:rsid w:val="00A0608D"/>
    <w:rsid w:val="00A0614F"/>
    <w:rsid w:val="00A0616E"/>
    <w:rsid w:val="00A06282"/>
    <w:rsid w:val="00A06582"/>
    <w:rsid w:val="00A06682"/>
    <w:rsid w:val="00A06ADD"/>
    <w:rsid w:val="00A075EB"/>
    <w:rsid w:val="00A07CF4"/>
    <w:rsid w:val="00A07D17"/>
    <w:rsid w:val="00A104B9"/>
    <w:rsid w:val="00A104EE"/>
    <w:rsid w:val="00A113FD"/>
    <w:rsid w:val="00A11F6B"/>
    <w:rsid w:val="00A1244A"/>
    <w:rsid w:val="00A12575"/>
    <w:rsid w:val="00A126BD"/>
    <w:rsid w:val="00A129B8"/>
    <w:rsid w:val="00A12A8B"/>
    <w:rsid w:val="00A1351E"/>
    <w:rsid w:val="00A142ED"/>
    <w:rsid w:val="00A14C73"/>
    <w:rsid w:val="00A1559F"/>
    <w:rsid w:val="00A15643"/>
    <w:rsid w:val="00A1587D"/>
    <w:rsid w:val="00A15B18"/>
    <w:rsid w:val="00A15FB7"/>
    <w:rsid w:val="00A1601A"/>
    <w:rsid w:val="00A16448"/>
    <w:rsid w:val="00A168A7"/>
    <w:rsid w:val="00A1691D"/>
    <w:rsid w:val="00A16C66"/>
    <w:rsid w:val="00A16DD1"/>
    <w:rsid w:val="00A16DD3"/>
    <w:rsid w:val="00A170BB"/>
    <w:rsid w:val="00A1732C"/>
    <w:rsid w:val="00A200C1"/>
    <w:rsid w:val="00A206D4"/>
    <w:rsid w:val="00A225DC"/>
    <w:rsid w:val="00A22AFC"/>
    <w:rsid w:val="00A22F14"/>
    <w:rsid w:val="00A2314D"/>
    <w:rsid w:val="00A234AD"/>
    <w:rsid w:val="00A236A2"/>
    <w:rsid w:val="00A2376E"/>
    <w:rsid w:val="00A2398B"/>
    <w:rsid w:val="00A23D51"/>
    <w:rsid w:val="00A23D5B"/>
    <w:rsid w:val="00A24674"/>
    <w:rsid w:val="00A24CFA"/>
    <w:rsid w:val="00A24F94"/>
    <w:rsid w:val="00A25436"/>
    <w:rsid w:val="00A25706"/>
    <w:rsid w:val="00A26335"/>
    <w:rsid w:val="00A2662E"/>
    <w:rsid w:val="00A26802"/>
    <w:rsid w:val="00A269B3"/>
    <w:rsid w:val="00A26DBA"/>
    <w:rsid w:val="00A26E47"/>
    <w:rsid w:val="00A26E4E"/>
    <w:rsid w:val="00A26EFC"/>
    <w:rsid w:val="00A27907"/>
    <w:rsid w:val="00A27E06"/>
    <w:rsid w:val="00A30F08"/>
    <w:rsid w:val="00A31242"/>
    <w:rsid w:val="00A31572"/>
    <w:rsid w:val="00A31815"/>
    <w:rsid w:val="00A3183C"/>
    <w:rsid w:val="00A31D82"/>
    <w:rsid w:val="00A31FBA"/>
    <w:rsid w:val="00A32082"/>
    <w:rsid w:val="00A32642"/>
    <w:rsid w:val="00A3264A"/>
    <w:rsid w:val="00A32B5D"/>
    <w:rsid w:val="00A33508"/>
    <w:rsid w:val="00A335FB"/>
    <w:rsid w:val="00A33A69"/>
    <w:rsid w:val="00A34627"/>
    <w:rsid w:val="00A34788"/>
    <w:rsid w:val="00A3478B"/>
    <w:rsid w:val="00A34ABC"/>
    <w:rsid w:val="00A34B6F"/>
    <w:rsid w:val="00A3590A"/>
    <w:rsid w:val="00A35C80"/>
    <w:rsid w:val="00A35CE0"/>
    <w:rsid w:val="00A367C3"/>
    <w:rsid w:val="00A36E2E"/>
    <w:rsid w:val="00A37783"/>
    <w:rsid w:val="00A3778D"/>
    <w:rsid w:val="00A37B20"/>
    <w:rsid w:val="00A37BF1"/>
    <w:rsid w:val="00A37C3B"/>
    <w:rsid w:val="00A412AD"/>
    <w:rsid w:val="00A42399"/>
    <w:rsid w:val="00A427E0"/>
    <w:rsid w:val="00A43006"/>
    <w:rsid w:val="00A43172"/>
    <w:rsid w:val="00A431D6"/>
    <w:rsid w:val="00A436FB"/>
    <w:rsid w:val="00A4371B"/>
    <w:rsid w:val="00A43819"/>
    <w:rsid w:val="00A43A86"/>
    <w:rsid w:val="00A44643"/>
    <w:rsid w:val="00A44769"/>
    <w:rsid w:val="00A45C89"/>
    <w:rsid w:val="00A463AF"/>
    <w:rsid w:val="00A469FC"/>
    <w:rsid w:val="00A473F7"/>
    <w:rsid w:val="00A477E5"/>
    <w:rsid w:val="00A47B62"/>
    <w:rsid w:val="00A47E0E"/>
    <w:rsid w:val="00A47E49"/>
    <w:rsid w:val="00A5055D"/>
    <w:rsid w:val="00A51A73"/>
    <w:rsid w:val="00A51C7F"/>
    <w:rsid w:val="00A526C5"/>
    <w:rsid w:val="00A52A36"/>
    <w:rsid w:val="00A52B74"/>
    <w:rsid w:val="00A52CE0"/>
    <w:rsid w:val="00A52DA0"/>
    <w:rsid w:val="00A52E74"/>
    <w:rsid w:val="00A539C8"/>
    <w:rsid w:val="00A53CEA"/>
    <w:rsid w:val="00A53E1C"/>
    <w:rsid w:val="00A53F87"/>
    <w:rsid w:val="00A542E8"/>
    <w:rsid w:val="00A54E32"/>
    <w:rsid w:val="00A558A4"/>
    <w:rsid w:val="00A55B5A"/>
    <w:rsid w:val="00A55C46"/>
    <w:rsid w:val="00A56157"/>
    <w:rsid w:val="00A56242"/>
    <w:rsid w:val="00A5636D"/>
    <w:rsid w:val="00A5641B"/>
    <w:rsid w:val="00A567A7"/>
    <w:rsid w:val="00A56914"/>
    <w:rsid w:val="00A56FF1"/>
    <w:rsid w:val="00A57419"/>
    <w:rsid w:val="00A60212"/>
    <w:rsid w:val="00A6023E"/>
    <w:rsid w:val="00A60276"/>
    <w:rsid w:val="00A60C89"/>
    <w:rsid w:val="00A61283"/>
    <w:rsid w:val="00A619E8"/>
    <w:rsid w:val="00A621ED"/>
    <w:rsid w:val="00A623F7"/>
    <w:rsid w:val="00A626A9"/>
    <w:rsid w:val="00A62859"/>
    <w:rsid w:val="00A62AF0"/>
    <w:rsid w:val="00A63579"/>
    <w:rsid w:val="00A63861"/>
    <w:rsid w:val="00A6399E"/>
    <w:rsid w:val="00A64CAB"/>
    <w:rsid w:val="00A64D2F"/>
    <w:rsid w:val="00A64F2B"/>
    <w:rsid w:val="00A6545E"/>
    <w:rsid w:val="00A6548D"/>
    <w:rsid w:val="00A658F3"/>
    <w:rsid w:val="00A66324"/>
    <w:rsid w:val="00A66627"/>
    <w:rsid w:val="00A66637"/>
    <w:rsid w:val="00A673E9"/>
    <w:rsid w:val="00A675CF"/>
    <w:rsid w:val="00A67852"/>
    <w:rsid w:val="00A67B17"/>
    <w:rsid w:val="00A67EDD"/>
    <w:rsid w:val="00A70A3E"/>
    <w:rsid w:val="00A70A41"/>
    <w:rsid w:val="00A70CA6"/>
    <w:rsid w:val="00A70D8E"/>
    <w:rsid w:val="00A71086"/>
    <w:rsid w:val="00A71186"/>
    <w:rsid w:val="00A7187B"/>
    <w:rsid w:val="00A71C22"/>
    <w:rsid w:val="00A71D8F"/>
    <w:rsid w:val="00A72037"/>
    <w:rsid w:val="00A72728"/>
    <w:rsid w:val="00A72D48"/>
    <w:rsid w:val="00A73CD1"/>
    <w:rsid w:val="00A74400"/>
    <w:rsid w:val="00A747DB"/>
    <w:rsid w:val="00A74E14"/>
    <w:rsid w:val="00A751E4"/>
    <w:rsid w:val="00A75240"/>
    <w:rsid w:val="00A7524D"/>
    <w:rsid w:val="00A75457"/>
    <w:rsid w:val="00A7556E"/>
    <w:rsid w:val="00A75ADB"/>
    <w:rsid w:val="00A762C2"/>
    <w:rsid w:val="00A769C6"/>
    <w:rsid w:val="00A7734B"/>
    <w:rsid w:val="00A77782"/>
    <w:rsid w:val="00A77959"/>
    <w:rsid w:val="00A77A5E"/>
    <w:rsid w:val="00A8011B"/>
    <w:rsid w:val="00A80AC5"/>
    <w:rsid w:val="00A80AED"/>
    <w:rsid w:val="00A80B98"/>
    <w:rsid w:val="00A80C27"/>
    <w:rsid w:val="00A811B5"/>
    <w:rsid w:val="00A814DC"/>
    <w:rsid w:val="00A817D9"/>
    <w:rsid w:val="00A8186C"/>
    <w:rsid w:val="00A81EC8"/>
    <w:rsid w:val="00A82CFB"/>
    <w:rsid w:val="00A83220"/>
    <w:rsid w:val="00A839D4"/>
    <w:rsid w:val="00A84607"/>
    <w:rsid w:val="00A84B91"/>
    <w:rsid w:val="00A8509A"/>
    <w:rsid w:val="00A85359"/>
    <w:rsid w:val="00A85755"/>
    <w:rsid w:val="00A85863"/>
    <w:rsid w:val="00A85B7B"/>
    <w:rsid w:val="00A8610A"/>
    <w:rsid w:val="00A86B86"/>
    <w:rsid w:val="00A87341"/>
    <w:rsid w:val="00A8775B"/>
    <w:rsid w:val="00A87C61"/>
    <w:rsid w:val="00A87D15"/>
    <w:rsid w:val="00A87DB3"/>
    <w:rsid w:val="00A87E21"/>
    <w:rsid w:val="00A87E25"/>
    <w:rsid w:val="00A90E9B"/>
    <w:rsid w:val="00A90EC9"/>
    <w:rsid w:val="00A911DF"/>
    <w:rsid w:val="00A911F9"/>
    <w:rsid w:val="00A91880"/>
    <w:rsid w:val="00A91975"/>
    <w:rsid w:val="00A91A47"/>
    <w:rsid w:val="00A91F95"/>
    <w:rsid w:val="00A92267"/>
    <w:rsid w:val="00A9228C"/>
    <w:rsid w:val="00A929AF"/>
    <w:rsid w:val="00A92B69"/>
    <w:rsid w:val="00A93988"/>
    <w:rsid w:val="00A94073"/>
    <w:rsid w:val="00A948F2"/>
    <w:rsid w:val="00A9577D"/>
    <w:rsid w:val="00A95A35"/>
    <w:rsid w:val="00A95CAC"/>
    <w:rsid w:val="00A96395"/>
    <w:rsid w:val="00A969C3"/>
    <w:rsid w:val="00A96ACB"/>
    <w:rsid w:val="00A979E8"/>
    <w:rsid w:val="00AA0249"/>
    <w:rsid w:val="00AA050B"/>
    <w:rsid w:val="00AA0811"/>
    <w:rsid w:val="00AA0F02"/>
    <w:rsid w:val="00AA107F"/>
    <w:rsid w:val="00AA1969"/>
    <w:rsid w:val="00AA229E"/>
    <w:rsid w:val="00AA234E"/>
    <w:rsid w:val="00AA2810"/>
    <w:rsid w:val="00AA2A90"/>
    <w:rsid w:val="00AA2D04"/>
    <w:rsid w:val="00AA375D"/>
    <w:rsid w:val="00AA37F4"/>
    <w:rsid w:val="00AA3CF0"/>
    <w:rsid w:val="00AA3D0E"/>
    <w:rsid w:val="00AA45B3"/>
    <w:rsid w:val="00AA4855"/>
    <w:rsid w:val="00AA491A"/>
    <w:rsid w:val="00AA59A5"/>
    <w:rsid w:val="00AA64D8"/>
    <w:rsid w:val="00AA6560"/>
    <w:rsid w:val="00AA6E0B"/>
    <w:rsid w:val="00AA77BB"/>
    <w:rsid w:val="00AA7835"/>
    <w:rsid w:val="00AA7E02"/>
    <w:rsid w:val="00AB0A76"/>
    <w:rsid w:val="00AB2003"/>
    <w:rsid w:val="00AB2693"/>
    <w:rsid w:val="00AB2C8A"/>
    <w:rsid w:val="00AB3C25"/>
    <w:rsid w:val="00AB4268"/>
    <w:rsid w:val="00AB45B4"/>
    <w:rsid w:val="00AB46EB"/>
    <w:rsid w:val="00AB4DF9"/>
    <w:rsid w:val="00AB4FF5"/>
    <w:rsid w:val="00AB51C4"/>
    <w:rsid w:val="00AB5749"/>
    <w:rsid w:val="00AB5A7C"/>
    <w:rsid w:val="00AB5EED"/>
    <w:rsid w:val="00AB6560"/>
    <w:rsid w:val="00AB6D70"/>
    <w:rsid w:val="00AB789D"/>
    <w:rsid w:val="00AB7AF2"/>
    <w:rsid w:val="00AB7D13"/>
    <w:rsid w:val="00AC058E"/>
    <w:rsid w:val="00AC0D52"/>
    <w:rsid w:val="00AC1202"/>
    <w:rsid w:val="00AC1CBE"/>
    <w:rsid w:val="00AC1DF1"/>
    <w:rsid w:val="00AC363A"/>
    <w:rsid w:val="00AC3882"/>
    <w:rsid w:val="00AC3A25"/>
    <w:rsid w:val="00AC3D40"/>
    <w:rsid w:val="00AC51F4"/>
    <w:rsid w:val="00AC57A6"/>
    <w:rsid w:val="00AC5C86"/>
    <w:rsid w:val="00AC5CB1"/>
    <w:rsid w:val="00AC61D7"/>
    <w:rsid w:val="00AC624F"/>
    <w:rsid w:val="00AC683B"/>
    <w:rsid w:val="00AC6FBF"/>
    <w:rsid w:val="00AC73D7"/>
    <w:rsid w:val="00AC74CA"/>
    <w:rsid w:val="00AC7A74"/>
    <w:rsid w:val="00AC7DAB"/>
    <w:rsid w:val="00AD0282"/>
    <w:rsid w:val="00AD0309"/>
    <w:rsid w:val="00AD04C6"/>
    <w:rsid w:val="00AD07C1"/>
    <w:rsid w:val="00AD084A"/>
    <w:rsid w:val="00AD0A5B"/>
    <w:rsid w:val="00AD0DAF"/>
    <w:rsid w:val="00AD14E2"/>
    <w:rsid w:val="00AD21A2"/>
    <w:rsid w:val="00AD28BE"/>
    <w:rsid w:val="00AD2B7F"/>
    <w:rsid w:val="00AD2D1C"/>
    <w:rsid w:val="00AD3EE2"/>
    <w:rsid w:val="00AD3F31"/>
    <w:rsid w:val="00AD4806"/>
    <w:rsid w:val="00AD4881"/>
    <w:rsid w:val="00AD4AD7"/>
    <w:rsid w:val="00AD53BF"/>
    <w:rsid w:val="00AD53C1"/>
    <w:rsid w:val="00AD560F"/>
    <w:rsid w:val="00AD5A06"/>
    <w:rsid w:val="00AD614E"/>
    <w:rsid w:val="00AD6317"/>
    <w:rsid w:val="00AD63AE"/>
    <w:rsid w:val="00AD69F7"/>
    <w:rsid w:val="00AD6B7E"/>
    <w:rsid w:val="00AD7D81"/>
    <w:rsid w:val="00AE11C2"/>
    <w:rsid w:val="00AE1FD1"/>
    <w:rsid w:val="00AE204E"/>
    <w:rsid w:val="00AE2BD8"/>
    <w:rsid w:val="00AE2E3A"/>
    <w:rsid w:val="00AE30CB"/>
    <w:rsid w:val="00AE3558"/>
    <w:rsid w:val="00AE3733"/>
    <w:rsid w:val="00AE389C"/>
    <w:rsid w:val="00AE3A35"/>
    <w:rsid w:val="00AE3B7B"/>
    <w:rsid w:val="00AE41DA"/>
    <w:rsid w:val="00AE6E6E"/>
    <w:rsid w:val="00AE7915"/>
    <w:rsid w:val="00AE7D72"/>
    <w:rsid w:val="00AF0016"/>
    <w:rsid w:val="00AF0A1D"/>
    <w:rsid w:val="00AF0A65"/>
    <w:rsid w:val="00AF1B72"/>
    <w:rsid w:val="00AF1FC3"/>
    <w:rsid w:val="00AF20EE"/>
    <w:rsid w:val="00AF2348"/>
    <w:rsid w:val="00AF2787"/>
    <w:rsid w:val="00AF2823"/>
    <w:rsid w:val="00AF2BEA"/>
    <w:rsid w:val="00AF2EAF"/>
    <w:rsid w:val="00AF365E"/>
    <w:rsid w:val="00AF49C8"/>
    <w:rsid w:val="00AF5A64"/>
    <w:rsid w:val="00AF5ADE"/>
    <w:rsid w:val="00AF5DA9"/>
    <w:rsid w:val="00AF6098"/>
    <w:rsid w:val="00AF6163"/>
    <w:rsid w:val="00AF61CA"/>
    <w:rsid w:val="00AF6441"/>
    <w:rsid w:val="00AF655E"/>
    <w:rsid w:val="00AF6DDE"/>
    <w:rsid w:val="00AF6EEB"/>
    <w:rsid w:val="00AF72B8"/>
    <w:rsid w:val="00AF766A"/>
    <w:rsid w:val="00AF7837"/>
    <w:rsid w:val="00B007B0"/>
    <w:rsid w:val="00B00B6B"/>
    <w:rsid w:val="00B00BFB"/>
    <w:rsid w:val="00B01028"/>
    <w:rsid w:val="00B0109F"/>
    <w:rsid w:val="00B01495"/>
    <w:rsid w:val="00B014BE"/>
    <w:rsid w:val="00B015F1"/>
    <w:rsid w:val="00B01AED"/>
    <w:rsid w:val="00B02025"/>
    <w:rsid w:val="00B022E1"/>
    <w:rsid w:val="00B02767"/>
    <w:rsid w:val="00B0375D"/>
    <w:rsid w:val="00B0428B"/>
    <w:rsid w:val="00B04912"/>
    <w:rsid w:val="00B051BD"/>
    <w:rsid w:val="00B052CF"/>
    <w:rsid w:val="00B05453"/>
    <w:rsid w:val="00B054F9"/>
    <w:rsid w:val="00B0579E"/>
    <w:rsid w:val="00B05966"/>
    <w:rsid w:val="00B05D14"/>
    <w:rsid w:val="00B05DC3"/>
    <w:rsid w:val="00B06484"/>
    <w:rsid w:val="00B0677F"/>
    <w:rsid w:val="00B0684D"/>
    <w:rsid w:val="00B06F35"/>
    <w:rsid w:val="00B06FE6"/>
    <w:rsid w:val="00B07077"/>
    <w:rsid w:val="00B07236"/>
    <w:rsid w:val="00B07ED1"/>
    <w:rsid w:val="00B07F84"/>
    <w:rsid w:val="00B10DA5"/>
    <w:rsid w:val="00B11223"/>
    <w:rsid w:val="00B114E8"/>
    <w:rsid w:val="00B119D6"/>
    <w:rsid w:val="00B122F9"/>
    <w:rsid w:val="00B127D1"/>
    <w:rsid w:val="00B130B0"/>
    <w:rsid w:val="00B1337F"/>
    <w:rsid w:val="00B13CF6"/>
    <w:rsid w:val="00B142BE"/>
    <w:rsid w:val="00B1480D"/>
    <w:rsid w:val="00B152B8"/>
    <w:rsid w:val="00B15464"/>
    <w:rsid w:val="00B159FC"/>
    <w:rsid w:val="00B15B72"/>
    <w:rsid w:val="00B15E94"/>
    <w:rsid w:val="00B164E7"/>
    <w:rsid w:val="00B16855"/>
    <w:rsid w:val="00B1721D"/>
    <w:rsid w:val="00B17377"/>
    <w:rsid w:val="00B175DE"/>
    <w:rsid w:val="00B17814"/>
    <w:rsid w:val="00B17B49"/>
    <w:rsid w:val="00B17E5D"/>
    <w:rsid w:val="00B202D0"/>
    <w:rsid w:val="00B20F08"/>
    <w:rsid w:val="00B22404"/>
    <w:rsid w:val="00B2296B"/>
    <w:rsid w:val="00B22BD9"/>
    <w:rsid w:val="00B22C2B"/>
    <w:rsid w:val="00B22F61"/>
    <w:rsid w:val="00B2366F"/>
    <w:rsid w:val="00B23D16"/>
    <w:rsid w:val="00B23D1D"/>
    <w:rsid w:val="00B2415D"/>
    <w:rsid w:val="00B24386"/>
    <w:rsid w:val="00B24508"/>
    <w:rsid w:val="00B24B57"/>
    <w:rsid w:val="00B24E40"/>
    <w:rsid w:val="00B253E7"/>
    <w:rsid w:val="00B253F6"/>
    <w:rsid w:val="00B259A3"/>
    <w:rsid w:val="00B26594"/>
    <w:rsid w:val="00B26AAC"/>
    <w:rsid w:val="00B26FB9"/>
    <w:rsid w:val="00B27900"/>
    <w:rsid w:val="00B30EB4"/>
    <w:rsid w:val="00B31662"/>
    <w:rsid w:val="00B31892"/>
    <w:rsid w:val="00B322D0"/>
    <w:rsid w:val="00B3269E"/>
    <w:rsid w:val="00B33905"/>
    <w:rsid w:val="00B33C0E"/>
    <w:rsid w:val="00B3432A"/>
    <w:rsid w:val="00B362D4"/>
    <w:rsid w:val="00B36BD7"/>
    <w:rsid w:val="00B36DD8"/>
    <w:rsid w:val="00B37117"/>
    <w:rsid w:val="00B371AD"/>
    <w:rsid w:val="00B40C0B"/>
    <w:rsid w:val="00B40DE8"/>
    <w:rsid w:val="00B41407"/>
    <w:rsid w:val="00B41864"/>
    <w:rsid w:val="00B41C4F"/>
    <w:rsid w:val="00B41EB1"/>
    <w:rsid w:val="00B421E3"/>
    <w:rsid w:val="00B421F4"/>
    <w:rsid w:val="00B42349"/>
    <w:rsid w:val="00B423D5"/>
    <w:rsid w:val="00B42D0D"/>
    <w:rsid w:val="00B433F1"/>
    <w:rsid w:val="00B433F3"/>
    <w:rsid w:val="00B434C5"/>
    <w:rsid w:val="00B43887"/>
    <w:rsid w:val="00B438C3"/>
    <w:rsid w:val="00B4395E"/>
    <w:rsid w:val="00B43A23"/>
    <w:rsid w:val="00B43AA7"/>
    <w:rsid w:val="00B43E8F"/>
    <w:rsid w:val="00B43F58"/>
    <w:rsid w:val="00B44310"/>
    <w:rsid w:val="00B4478C"/>
    <w:rsid w:val="00B44830"/>
    <w:rsid w:val="00B44856"/>
    <w:rsid w:val="00B44894"/>
    <w:rsid w:val="00B452A5"/>
    <w:rsid w:val="00B45B61"/>
    <w:rsid w:val="00B460BF"/>
    <w:rsid w:val="00B46A05"/>
    <w:rsid w:val="00B46C34"/>
    <w:rsid w:val="00B46CD9"/>
    <w:rsid w:val="00B46D68"/>
    <w:rsid w:val="00B46E8C"/>
    <w:rsid w:val="00B47A03"/>
    <w:rsid w:val="00B47F3D"/>
    <w:rsid w:val="00B500B8"/>
    <w:rsid w:val="00B502EB"/>
    <w:rsid w:val="00B5041F"/>
    <w:rsid w:val="00B50AE2"/>
    <w:rsid w:val="00B51720"/>
    <w:rsid w:val="00B51C2F"/>
    <w:rsid w:val="00B51E37"/>
    <w:rsid w:val="00B5377D"/>
    <w:rsid w:val="00B53858"/>
    <w:rsid w:val="00B53C2E"/>
    <w:rsid w:val="00B53D9F"/>
    <w:rsid w:val="00B5430C"/>
    <w:rsid w:val="00B54C43"/>
    <w:rsid w:val="00B553E9"/>
    <w:rsid w:val="00B55E48"/>
    <w:rsid w:val="00B56390"/>
    <w:rsid w:val="00B567A2"/>
    <w:rsid w:val="00B574F0"/>
    <w:rsid w:val="00B577FE"/>
    <w:rsid w:val="00B578B9"/>
    <w:rsid w:val="00B57E83"/>
    <w:rsid w:val="00B60066"/>
    <w:rsid w:val="00B60240"/>
    <w:rsid w:val="00B6074F"/>
    <w:rsid w:val="00B60FDD"/>
    <w:rsid w:val="00B6124A"/>
    <w:rsid w:val="00B6184C"/>
    <w:rsid w:val="00B62013"/>
    <w:rsid w:val="00B6220E"/>
    <w:rsid w:val="00B62FEB"/>
    <w:rsid w:val="00B63062"/>
    <w:rsid w:val="00B63085"/>
    <w:rsid w:val="00B63578"/>
    <w:rsid w:val="00B63C30"/>
    <w:rsid w:val="00B643C8"/>
    <w:rsid w:val="00B64801"/>
    <w:rsid w:val="00B64814"/>
    <w:rsid w:val="00B64FA2"/>
    <w:rsid w:val="00B65E51"/>
    <w:rsid w:val="00B664B0"/>
    <w:rsid w:val="00B66B4D"/>
    <w:rsid w:val="00B66E52"/>
    <w:rsid w:val="00B6712B"/>
    <w:rsid w:val="00B67216"/>
    <w:rsid w:val="00B675F7"/>
    <w:rsid w:val="00B6764F"/>
    <w:rsid w:val="00B70155"/>
    <w:rsid w:val="00B70303"/>
    <w:rsid w:val="00B70431"/>
    <w:rsid w:val="00B708B7"/>
    <w:rsid w:val="00B70B38"/>
    <w:rsid w:val="00B70FEF"/>
    <w:rsid w:val="00B7135A"/>
    <w:rsid w:val="00B71A0D"/>
    <w:rsid w:val="00B71A88"/>
    <w:rsid w:val="00B7229C"/>
    <w:rsid w:val="00B724E5"/>
    <w:rsid w:val="00B73058"/>
    <w:rsid w:val="00B734BE"/>
    <w:rsid w:val="00B73FBA"/>
    <w:rsid w:val="00B740A1"/>
    <w:rsid w:val="00B75096"/>
    <w:rsid w:val="00B75CF1"/>
    <w:rsid w:val="00B75EE8"/>
    <w:rsid w:val="00B75FB7"/>
    <w:rsid w:val="00B768D3"/>
    <w:rsid w:val="00B7698E"/>
    <w:rsid w:val="00B76FF3"/>
    <w:rsid w:val="00B771FC"/>
    <w:rsid w:val="00B77256"/>
    <w:rsid w:val="00B7760F"/>
    <w:rsid w:val="00B77C3D"/>
    <w:rsid w:val="00B81066"/>
    <w:rsid w:val="00B818A1"/>
    <w:rsid w:val="00B82433"/>
    <w:rsid w:val="00B8311C"/>
    <w:rsid w:val="00B83577"/>
    <w:rsid w:val="00B83669"/>
    <w:rsid w:val="00B83904"/>
    <w:rsid w:val="00B84C74"/>
    <w:rsid w:val="00B84D3C"/>
    <w:rsid w:val="00B84E68"/>
    <w:rsid w:val="00B850A3"/>
    <w:rsid w:val="00B8527C"/>
    <w:rsid w:val="00B857EB"/>
    <w:rsid w:val="00B858C6"/>
    <w:rsid w:val="00B85BF3"/>
    <w:rsid w:val="00B85DAB"/>
    <w:rsid w:val="00B86346"/>
    <w:rsid w:val="00B86460"/>
    <w:rsid w:val="00B86689"/>
    <w:rsid w:val="00B86DF5"/>
    <w:rsid w:val="00B86EE9"/>
    <w:rsid w:val="00B87162"/>
    <w:rsid w:val="00B871AA"/>
    <w:rsid w:val="00B872AF"/>
    <w:rsid w:val="00B87BC0"/>
    <w:rsid w:val="00B900F2"/>
    <w:rsid w:val="00B90816"/>
    <w:rsid w:val="00B9167A"/>
    <w:rsid w:val="00B91D16"/>
    <w:rsid w:val="00B9266A"/>
    <w:rsid w:val="00B92847"/>
    <w:rsid w:val="00B93101"/>
    <w:rsid w:val="00B93103"/>
    <w:rsid w:val="00B932CC"/>
    <w:rsid w:val="00B93843"/>
    <w:rsid w:val="00B9387E"/>
    <w:rsid w:val="00B94127"/>
    <w:rsid w:val="00B941EB"/>
    <w:rsid w:val="00B94D97"/>
    <w:rsid w:val="00B94FEC"/>
    <w:rsid w:val="00B95AA5"/>
    <w:rsid w:val="00B96692"/>
    <w:rsid w:val="00B977A2"/>
    <w:rsid w:val="00B978B9"/>
    <w:rsid w:val="00B97A4C"/>
    <w:rsid w:val="00B97D7F"/>
    <w:rsid w:val="00B97F50"/>
    <w:rsid w:val="00BA09F9"/>
    <w:rsid w:val="00BA10AF"/>
    <w:rsid w:val="00BA1D8E"/>
    <w:rsid w:val="00BA1EDA"/>
    <w:rsid w:val="00BA258F"/>
    <w:rsid w:val="00BA299D"/>
    <w:rsid w:val="00BA3180"/>
    <w:rsid w:val="00BA372A"/>
    <w:rsid w:val="00BA378E"/>
    <w:rsid w:val="00BA3A81"/>
    <w:rsid w:val="00BA3C50"/>
    <w:rsid w:val="00BA3FED"/>
    <w:rsid w:val="00BA4434"/>
    <w:rsid w:val="00BA44A9"/>
    <w:rsid w:val="00BA45E4"/>
    <w:rsid w:val="00BA4630"/>
    <w:rsid w:val="00BA4ADE"/>
    <w:rsid w:val="00BA4C75"/>
    <w:rsid w:val="00BA4FAF"/>
    <w:rsid w:val="00BA5035"/>
    <w:rsid w:val="00BA528B"/>
    <w:rsid w:val="00BA55CC"/>
    <w:rsid w:val="00BA5A1B"/>
    <w:rsid w:val="00BA5DEA"/>
    <w:rsid w:val="00BA66EA"/>
    <w:rsid w:val="00BA774A"/>
    <w:rsid w:val="00BA7DCD"/>
    <w:rsid w:val="00BA7FC6"/>
    <w:rsid w:val="00BB0546"/>
    <w:rsid w:val="00BB0990"/>
    <w:rsid w:val="00BB0F29"/>
    <w:rsid w:val="00BB1236"/>
    <w:rsid w:val="00BB1CA8"/>
    <w:rsid w:val="00BB1FFA"/>
    <w:rsid w:val="00BB258A"/>
    <w:rsid w:val="00BB320C"/>
    <w:rsid w:val="00BB3D46"/>
    <w:rsid w:val="00BB4112"/>
    <w:rsid w:val="00BB41CE"/>
    <w:rsid w:val="00BB450B"/>
    <w:rsid w:val="00BB5968"/>
    <w:rsid w:val="00BB5CD6"/>
    <w:rsid w:val="00BB606C"/>
    <w:rsid w:val="00BB64DA"/>
    <w:rsid w:val="00BB6B69"/>
    <w:rsid w:val="00BB6EF7"/>
    <w:rsid w:val="00BB706A"/>
    <w:rsid w:val="00BB7623"/>
    <w:rsid w:val="00BB7AF0"/>
    <w:rsid w:val="00BB7BFE"/>
    <w:rsid w:val="00BB7E94"/>
    <w:rsid w:val="00BC0B68"/>
    <w:rsid w:val="00BC0E61"/>
    <w:rsid w:val="00BC0F9D"/>
    <w:rsid w:val="00BC1F28"/>
    <w:rsid w:val="00BC2508"/>
    <w:rsid w:val="00BC2921"/>
    <w:rsid w:val="00BC2D39"/>
    <w:rsid w:val="00BC2D5C"/>
    <w:rsid w:val="00BC341B"/>
    <w:rsid w:val="00BC35BB"/>
    <w:rsid w:val="00BC35F3"/>
    <w:rsid w:val="00BC3BDE"/>
    <w:rsid w:val="00BC40EF"/>
    <w:rsid w:val="00BC52B5"/>
    <w:rsid w:val="00BC5575"/>
    <w:rsid w:val="00BC5619"/>
    <w:rsid w:val="00BC58E2"/>
    <w:rsid w:val="00BC5DAA"/>
    <w:rsid w:val="00BC5F3E"/>
    <w:rsid w:val="00BC6EA6"/>
    <w:rsid w:val="00BC7C2A"/>
    <w:rsid w:val="00BD0449"/>
    <w:rsid w:val="00BD04DD"/>
    <w:rsid w:val="00BD05D6"/>
    <w:rsid w:val="00BD0F65"/>
    <w:rsid w:val="00BD109F"/>
    <w:rsid w:val="00BD1B6B"/>
    <w:rsid w:val="00BD2050"/>
    <w:rsid w:val="00BD3372"/>
    <w:rsid w:val="00BD3726"/>
    <w:rsid w:val="00BD38DF"/>
    <w:rsid w:val="00BD3A37"/>
    <w:rsid w:val="00BD4593"/>
    <w:rsid w:val="00BD4686"/>
    <w:rsid w:val="00BD4A43"/>
    <w:rsid w:val="00BD4C06"/>
    <w:rsid w:val="00BD54A4"/>
    <w:rsid w:val="00BD553C"/>
    <w:rsid w:val="00BD5756"/>
    <w:rsid w:val="00BD60AE"/>
    <w:rsid w:val="00BD669D"/>
    <w:rsid w:val="00BD68CD"/>
    <w:rsid w:val="00BD7125"/>
    <w:rsid w:val="00BD741D"/>
    <w:rsid w:val="00BD780A"/>
    <w:rsid w:val="00BD7839"/>
    <w:rsid w:val="00BD7AF5"/>
    <w:rsid w:val="00BD7BB3"/>
    <w:rsid w:val="00BE16ED"/>
    <w:rsid w:val="00BE1F09"/>
    <w:rsid w:val="00BE2181"/>
    <w:rsid w:val="00BE253D"/>
    <w:rsid w:val="00BE2867"/>
    <w:rsid w:val="00BE2A04"/>
    <w:rsid w:val="00BE2E8A"/>
    <w:rsid w:val="00BE384D"/>
    <w:rsid w:val="00BE4061"/>
    <w:rsid w:val="00BE4A3B"/>
    <w:rsid w:val="00BE4E53"/>
    <w:rsid w:val="00BE5311"/>
    <w:rsid w:val="00BE54EE"/>
    <w:rsid w:val="00BE570B"/>
    <w:rsid w:val="00BE5C97"/>
    <w:rsid w:val="00BE65D4"/>
    <w:rsid w:val="00BE6791"/>
    <w:rsid w:val="00BE6E0C"/>
    <w:rsid w:val="00BE753C"/>
    <w:rsid w:val="00BE7BDC"/>
    <w:rsid w:val="00BF053D"/>
    <w:rsid w:val="00BF10D0"/>
    <w:rsid w:val="00BF16F3"/>
    <w:rsid w:val="00BF19FD"/>
    <w:rsid w:val="00BF3171"/>
    <w:rsid w:val="00BF35DF"/>
    <w:rsid w:val="00BF40B1"/>
    <w:rsid w:val="00BF4447"/>
    <w:rsid w:val="00BF44A5"/>
    <w:rsid w:val="00BF4611"/>
    <w:rsid w:val="00BF5304"/>
    <w:rsid w:val="00BF5892"/>
    <w:rsid w:val="00BF58DC"/>
    <w:rsid w:val="00BF5970"/>
    <w:rsid w:val="00BF61ED"/>
    <w:rsid w:val="00BF6B7C"/>
    <w:rsid w:val="00BF7B72"/>
    <w:rsid w:val="00C0052E"/>
    <w:rsid w:val="00C007BC"/>
    <w:rsid w:val="00C01094"/>
    <w:rsid w:val="00C0135C"/>
    <w:rsid w:val="00C01F5E"/>
    <w:rsid w:val="00C02FBA"/>
    <w:rsid w:val="00C02FD9"/>
    <w:rsid w:val="00C032E8"/>
    <w:rsid w:val="00C03A55"/>
    <w:rsid w:val="00C040AA"/>
    <w:rsid w:val="00C047B1"/>
    <w:rsid w:val="00C04FC7"/>
    <w:rsid w:val="00C05AD3"/>
    <w:rsid w:val="00C05D12"/>
    <w:rsid w:val="00C06327"/>
    <w:rsid w:val="00C065B3"/>
    <w:rsid w:val="00C06A0F"/>
    <w:rsid w:val="00C07059"/>
    <w:rsid w:val="00C07B38"/>
    <w:rsid w:val="00C1074E"/>
    <w:rsid w:val="00C10A4B"/>
    <w:rsid w:val="00C10E23"/>
    <w:rsid w:val="00C11483"/>
    <w:rsid w:val="00C1203B"/>
    <w:rsid w:val="00C12862"/>
    <w:rsid w:val="00C13B38"/>
    <w:rsid w:val="00C145EF"/>
    <w:rsid w:val="00C14808"/>
    <w:rsid w:val="00C14C3A"/>
    <w:rsid w:val="00C15006"/>
    <w:rsid w:val="00C1599E"/>
    <w:rsid w:val="00C15CF3"/>
    <w:rsid w:val="00C15EC8"/>
    <w:rsid w:val="00C1612C"/>
    <w:rsid w:val="00C16594"/>
    <w:rsid w:val="00C16A10"/>
    <w:rsid w:val="00C17147"/>
    <w:rsid w:val="00C2085C"/>
    <w:rsid w:val="00C20F98"/>
    <w:rsid w:val="00C21515"/>
    <w:rsid w:val="00C21DF1"/>
    <w:rsid w:val="00C221F6"/>
    <w:rsid w:val="00C222E7"/>
    <w:rsid w:val="00C22326"/>
    <w:rsid w:val="00C227C6"/>
    <w:rsid w:val="00C22AE6"/>
    <w:rsid w:val="00C230B7"/>
    <w:rsid w:val="00C235D6"/>
    <w:rsid w:val="00C23908"/>
    <w:rsid w:val="00C23CE3"/>
    <w:rsid w:val="00C23DB8"/>
    <w:rsid w:val="00C243C6"/>
    <w:rsid w:val="00C25390"/>
    <w:rsid w:val="00C256F5"/>
    <w:rsid w:val="00C2593C"/>
    <w:rsid w:val="00C259D9"/>
    <w:rsid w:val="00C25CDB"/>
    <w:rsid w:val="00C26682"/>
    <w:rsid w:val="00C2689B"/>
    <w:rsid w:val="00C271FF"/>
    <w:rsid w:val="00C27CF6"/>
    <w:rsid w:val="00C3071A"/>
    <w:rsid w:val="00C30D5F"/>
    <w:rsid w:val="00C30DF6"/>
    <w:rsid w:val="00C31062"/>
    <w:rsid w:val="00C3118F"/>
    <w:rsid w:val="00C31571"/>
    <w:rsid w:val="00C316BF"/>
    <w:rsid w:val="00C3171C"/>
    <w:rsid w:val="00C31E47"/>
    <w:rsid w:val="00C325B2"/>
    <w:rsid w:val="00C328CD"/>
    <w:rsid w:val="00C3300A"/>
    <w:rsid w:val="00C3344A"/>
    <w:rsid w:val="00C3358C"/>
    <w:rsid w:val="00C34572"/>
    <w:rsid w:val="00C34D5E"/>
    <w:rsid w:val="00C3587C"/>
    <w:rsid w:val="00C365D2"/>
    <w:rsid w:val="00C3699D"/>
    <w:rsid w:val="00C36DA8"/>
    <w:rsid w:val="00C37315"/>
    <w:rsid w:val="00C376FA"/>
    <w:rsid w:val="00C37987"/>
    <w:rsid w:val="00C3798E"/>
    <w:rsid w:val="00C37DBB"/>
    <w:rsid w:val="00C405A4"/>
    <w:rsid w:val="00C40630"/>
    <w:rsid w:val="00C4083B"/>
    <w:rsid w:val="00C408AE"/>
    <w:rsid w:val="00C41490"/>
    <w:rsid w:val="00C416B1"/>
    <w:rsid w:val="00C416D1"/>
    <w:rsid w:val="00C4174B"/>
    <w:rsid w:val="00C4194D"/>
    <w:rsid w:val="00C42006"/>
    <w:rsid w:val="00C4231E"/>
    <w:rsid w:val="00C42336"/>
    <w:rsid w:val="00C42780"/>
    <w:rsid w:val="00C42E70"/>
    <w:rsid w:val="00C4364B"/>
    <w:rsid w:val="00C43F23"/>
    <w:rsid w:val="00C43F8B"/>
    <w:rsid w:val="00C443C1"/>
    <w:rsid w:val="00C4449C"/>
    <w:rsid w:val="00C448E2"/>
    <w:rsid w:val="00C44A03"/>
    <w:rsid w:val="00C44B55"/>
    <w:rsid w:val="00C44E70"/>
    <w:rsid w:val="00C4525C"/>
    <w:rsid w:val="00C455FE"/>
    <w:rsid w:val="00C4575B"/>
    <w:rsid w:val="00C459A6"/>
    <w:rsid w:val="00C460D9"/>
    <w:rsid w:val="00C4627B"/>
    <w:rsid w:val="00C465E5"/>
    <w:rsid w:val="00C46609"/>
    <w:rsid w:val="00C46636"/>
    <w:rsid w:val="00C4687C"/>
    <w:rsid w:val="00C46CEC"/>
    <w:rsid w:val="00C46D6C"/>
    <w:rsid w:val="00C47084"/>
    <w:rsid w:val="00C478D1"/>
    <w:rsid w:val="00C47D62"/>
    <w:rsid w:val="00C47FD5"/>
    <w:rsid w:val="00C504B3"/>
    <w:rsid w:val="00C50931"/>
    <w:rsid w:val="00C50C01"/>
    <w:rsid w:val="00C50F3A"/>
    <w:rsid w:val="00C517EA"/>
    <w:rsid w:val="00C51911"/>
    <w:rsid w:val="00C519A6"/>
    <w:rsid w:val="00C51FAF"/>
    <w:rsid w:val="00C52355"/>
    <w:rsid w:val="00C5245F"/>
    <w:rsid w:val="00C531C7"/>
    <w:rsid w:val="00C532E0"/>
    <w:rsid w:val="00C53416"/>
    <w:rsid w:val="00C53BB9"/>
    <w:rsid w:val="00C53DC7"/>
    <w:rsid w:val="00C5402C"/>
    <w:rsid w:val="00C541F2"/>
    <w:rsid w:val="00C54256"/>
    <w:rsid w:val="00C54328"/>
    <w:rsid w:val="00C54778"/>
    <w:rsid w:val="00C549C1"/>
    <w:rsid w:val="00C54AFD"/>
    <w:rsid w:val="00C551F8"/>
    <w:rsid w:val="00C55EF2"/>
    <w:rsid w:val="00C56648"/>
    <w:rsid w:val="00C56EBC"/>
    <w:rsid w:val="00C56FE6"/>
    <w:rsid w:val="00C57010"/>
    <w:rsid w:val="00C57029"/>
    <w:rsid w:val="00C57474"/>
    <w:rsid w:val="00C574FC"/>
    <w:rsid w:val="00C57E09"/>
    <w:rsid w:val="00C60B72"/>
    <w:rsid w:val="00C61039"/>
    <w:rsid w:val="00C615FC"/>
    <w:rsid w:val="00C61AF1"/>
    <w:rsid w:val="00C620F3"/>
    <w:rsid w:val="00C6217B"/>
    <w:rsid w:val="00C62486"/>
    <w:rsid w:val="00C62AE4"/>
    <w:rsid w:val="00C62E5D"/>
    <w:rsid w:val="00C62EBD"/>
    <w:rsid w:val="00C62F32"/>
    <w:rsid w:val="00C632BA"/>
    <w:rsid w:val="00C636D3"/>
    <w:rsid w:val="00C63A60"/>
    <w:rsid w:val="00C63F08"/>
    <w:rsid w:val="00C6453F"/>
    <w:rsid w:val="00C64953"/>
    <w:rsid w:val="00C64F3E"/>
    <w:rsid w:val="00C65709"/>
    <w:rsid w:val="00C65E78"/>
    <w:rsid w:val="00C65FC1"/>
    <w:rsid w:val="00C660CF"/>
    <w:rsid w:val="00C665C2"/>
    <w:rsid w:val="00C674EB"/>
    <w:rsid w:val="00C67A93"/>
    <w:rsid w:val="00C67C31"/>
    <w:rsid w:val="00C67DE9"/>
    <w:rsid w:val="00C70088"/>
    <w:rsid w:val="00C707F0"/>
    <w:rsid w:val="00C7122D"/>
    <w:rsid w:val="00C71405"/>
    <w:rsid w:val="00C71AF3"/>
    <w:rsid w:val="00C721DA"/>
    <w:rsid w:val="00C721FE"/>
    <w:rsid w:val="00C7352D"/>
    <w:rsid w:val="00C74036"/>
    <w:rsid w:val="00C74442"/>
    <w:rsid w:val="00C744C1"/>
    <w:rsid w:val="00C749A2"/>
    <w:rsid w:val="00C7543A"/>
    <w:rsid w:val="00C756A3"/>
    <w:rsid w:val="00C757F9"/>
    <w:rsid w:val="00C75C71"/>
    <w:rsid w:val="00C75C87"/>
    <w:rsid w:val="00C75C88"/>
    <w:rsid w:val="00C75CA2"/>
    <w:rsid w:val="00C75D59"/>
    <w:rsid w:val="00C764A3"/>
    <w:rsid w:val="00C768D7"/>
    <w:rsid w:val="00C76A3D"/>
    <w:rsid w:val="00C76BFC"/>
    <w:rsid w:val="00C76E40"/>
    <w:rsid w:val="00C80BE6"/>
    <w:rsid w:val="00C81525"/>
    <w:rsid w:val="00C81C58"/>
    <w:rsid w:val="00C81E4F"/>
    <w:rsid w:val="00C82B75"/>
    <w:rsid w:val="00C82BB4"/>
    <w:rsid w:val="00C82EA2"/>
    <w:rsid w:val="00C83015"/>
    <w:rsid w:val="00C842BA"/>
    <w:rsid w:val="00C849B3"/>
    <w:rsid w:val="00C855B5"/>
    <w:rsid w:val="00C85DE8"/>
    <w:rsid w:val="00C85E3E"/>
    <w:rsid w:val="00C86396"/>
    <w:rsid w:val="00C863E6"/>
    <w:rsid w:val="00C8672A"/>
    <w:rsid w:val="00C873F0"/>
    <w:rsid w:val="00C8784F"/>
    <w:rsid w:val="00C87A3B"/>
    <w:rsid w:val="00C87BE4"/>
    <w:rsid w:val="00C900B5"/>
    <w:rsid w:val="00C900D4"/>
    <w:rsid w:val="00C90C86"/>
    <w:rsid w:val="00C90D3B"/>
    <w:rsid w:val="00C910E6"/>
    <w:rsid w:val="00C91307"/>
    <w:rsid w:val="00C92634"/>
    <w:rsid w:val="00C92687"/>
    <w:rsid w:val="00C9369D"/>
    <w:rsid w:val="00C936C7"/>
    <w:rsid w:val="00C939DC"/>
    <w:rsid w:val="00C94025"/>
    <w:rsid w:val="00C941B9"/>
    <w:rsid w:val="00C948EE"/>
    <w:rsid w:val="00C949DA"/>
    <w:rsid w:val="00C949DD"/>
    <w:rsid w:val="00C9538F"/>
    <w:rsid w:val="00C9545D"/>
    <w:rsid w:val="00C9556B"/>
    <w:rsid w:val="00C9659A"/>
    <w:rsid w:val="00C972CC"/>
    <w:rsid w:val="00C97307"/>
    <w:rsid w:val="00C97457"/>
    <w:rsid w:val="00C9753F"/>
    <w:rsid w:val="00C97A5C"/>
    <w:rsid w:val="00CA03A4"/>
    <w:rsid w:val="00CA03E5"/>
    <w:rsid w:val="00CA06C7"/>
    <w:rsid w:val="00CA0867"/>
    <w:rsid w:val="00CA0FD1"/>
    <w:rsid w:val="00CA1366"/>
    <w:rsid w:val="00CA1D02"/>
    <w:rsid w:val="00CA20BB"/>
    <w:rsid w:val="00CA284C"/>
    <w:rsid w:val="00CA2B59"/>
    <w:rsid w:val="00CA2DD0"/>
    <w:rsid w:val="00CA3017"/>
    <w:rsid w:val="00CA363D"/>
    <w:rsid w:val="00CA3BEB"/>
    <w:rsid w:val="00CA3C7E"/>
    <w:rsid w:val="00CA4671"/>
    <w:rsid w:val="00CA48C1"/>
    <w:rsid w:val="00CA49AA"/>
    <w:rsid w:val="00CA4C57"/>
    <w:rsid w:val="00CA4C70"/>
    <w:rsid w:val="00CA4EAA"/>
    <w:rsid w:val="00CA5218"/>
    <w:rsid w:val="00CA5300"/>
    <w:rsid w:val="00CA5B12"/>
    <w:rsid w:val="00CA5DD7"/>
    <w:rsid w:val="00CA72F2"/>
    <w:rsid w:val="00CA7625"/>
    <w:rsid w:val="00CA767C"/>
    <w:rsid w:val="00CA7A71"/>
    <w:rsid w:val="00CA7C31"/>
    <w:rsid w:val="00CA7E17"/>
    <w:rsid w:val="00CA7E7A"/>
    <w:rsid w:val="00CB0622"/>
    <w:rsid w:val="00CB0B4B"/>
    <w:rsid w:val="00CB0DC7"/>
    <w:rsid w:val="00CB1AF2"/>
    <w:rsid w:val="00CB1BAC"/>
    <w:rsid w:val="00CB1FAA"/>
    <w:rsid w:val="00CB27FF"/>
    <w:rsid w:val="00CB2BF1"/>
    <w:rsid w:val="00CB3DA0"/>
    <w:rsid w:val="00CB4F42"/>
    <w:rsid w:val="00CB545D"/>
    <w:rsid w:val="00CB57C3"/>
    <w:rsid w:val="00CB5B9C"/>
    <w:rsid w:val="00CB62EE"/>
    <w:rsid w:val="00CB7195"/>
    <w:rsid w:val="00CB71EE"/>
    <w:rsid w:val="00CB7661"/>
    <w:rsid w:val="00CC0278"/>
    <w:rsid w:val="00CC05CA"/>
    <w:rsid w:val="00CC0806"/>
    <w:rsid w:val="00CC111F"/>
    <w:rsid w:val="00CC1443"/>
    <w:rsid w:val="00CC17F5"/>
    <w:rsid w:val="00CC198B"/>
    <w:rsid w:val="00CC1A65"/>
    <w:rsid w:val="00CC1BE2"/>
    <w:rsid w:val="00CC2943"/>
    <w:rsid w:val="00CC2F5C"/>
    <w:rsid w:val="00CC2F89"/>
    <w:rsid w:val="00CC3091"/>
    <w:rsid w:val="00CC31C1"/>
    <w:rsid w:val="00CC339A"/>
    <w:rsid w:val="00CC4763"/>
    <w:rsid w:val="00CC490C"/>
    <w:rsid w:val="00CC4AAF"/>
    <w:rsid w:val="00CC4BA4"/>
    <w:rsid w:val="00CC5072"/>
    <w:rsid w:val="00CC526F"/>
    <w:rsid w:val="00CC5440"/>
    <w:rsid w:val="00CC5B42"/>
    <w:rsid w:val="00CC662D"/>
    <w:rsid w:val="00CC6D13"/>
    <w:rsid w:val="00CC7E4B"/>
    <w:rsid w:val="00CD03A6"/>
    <w:rsid w:val="00CD0BF2"/>
    <w:rsid w:val="00CD12A4"/>
    <w:rsid w:val="00CD139F"/>
    <w:rsid w:val="00CD158E"/>
    <w:rsid w:val="00CD1D37"/>
    <w:rsid w:val="00CD1DA2"/>
    <w:rsid w:val="00CD2A2A"/>
    <w:rsid w:val="00CD2D8C"/>
    <w:rsid w:val="00CD3276"/>
    <w:rsid w:val="00CD34E3"/>
    <w:rsid w:val="00CD3DA4"/>
    <w:rsid w:val="00CD4384"/>
    <w:rsid w:val="00CD4EE1"/>
    <w:rsid w:val="00CD4F18"/>
    <w:rsid w:val="00CD53EA"/>
    <w:rsid w:val="00CD6A1A"/>
    <w:rsid w:val="00CD7645"/>
    <w:rsid w:val="00CE071D"/>
    <w:rsid w:val="00CE087D"/>
    <w:rsid w:val="00CE0D8E"/>
    <w:rsid w:val="00CE18DB"/>
    <w:rsid w:val="00CE1C2B"/>
    <w:rsid w:val="00CE1C9E"/>
    <w:rsid w:val="00CE1FD6"/>
    <w:rsid w:val="00CE2474"/>
    <w:rsid w:val="00CE3199"/>
    <w:rsid w:val="00CE31F8"/>
    <w:rsid w:val="00CE3A7A"/>
    <w:rsid w:val="00CE3AD9"/>
    <w:rsid w:val="00CE3DF6"/>
    <w:rsid w:val="00CE3E09"/>
    <w:rsid w:val="00CE4693"/>
    <w:rsid w:val="00CE4959"/>
    <w:rsid w:val="00CE4A11"/>
    <w:rsid w:val="00CE5170"/>
    <w:rsid w:val="00CE52B1"/>
    <w:rsid w:val="00CE538A"/>
    <w:rsid w:val="00CE6433"/>
    <w:rsid w:val="00CE64AA"/>
    <w:rsid w:val="00CE64E8"/>
    <w:rsid w:val="00CE6837"/>
    <w:rsid w:val="00CE6881"/>
    <w:rsid w:val="00CE6E40"/>
    <w:rsid w:val="00CE70C0"/>
    <w:rsid w:val="00CE7289"/>
    <w:rsid w:val="00CE730A"/>
    <w:rsid w:val="00CE7B7E"/>
    <w:rsid w:val="00CE7EF2"/>
    <w:rsid w:val="00CF02D7"/>
    <w:rsid w:val="00CF06A8"/>
    <w:rsid w:val="00CF083C"/>
    <w:rsid w:val="00CF2850"/>
    <w:rsid w:val="00CF2C20"/>
    <w:rsid w:val="00CF3D5E"/>
    <w:rsid w:val="00CF5061"/>
    <w:rsid w:val="00CF559C"/>
    <w:rsid w:val="00CF5C0D"/>
    <w:rsid w:val="00CF606A"/>
    <w:rsid w:val="00CF6B96"/>
    <w:rsid w:val="00CF6D67"/>
    <w:rsid w:val="00CF708A"/>
    <w:rsid w:val="00CF72B5"/>
    <w:rsid w:val="00CF7349"/>
    <w:rsid w:val="00CF7A0C"/>
    <w:rsid w:val="00D000E4"/>
    <w:rsid w:val="00D00A4C"/>
    <w:rsid w:val="00D00F38"/>
    <w:rsid w:val="00D01441"/>
    <w:rsid w:val="00D015DF"/>
    <w:rsid w:val="00D017C2"/>
    <w:rsid w:val="00D01816"/>
    <w:rsid w:val="00D01CF8"/>
    <w:rsid w:val="00D020E7"/>
    <w:rsid w:val="00D02639"/>
    <w:rsid w:val="00D0294D"/>
    <w:rsid w:val="00D029B8"/>
    <w:rsid w:val="00D035B4"/>
    <w:rsid w:val="00D03606"/>
    <w:rsid w:val="00D04470"/>
    <w:rsid w:val="00D04577"/>
    <w:rsid w:val="00D04615"/>
    <w:rsid w:val="00D04703"/>
    <w:rsid w:val="00D04BC0"/>
    <w:rsid w:val="00D05605"/>
    <w:rsid w:val="00D056D9"/>
    <w:rsid w:val="00D06E01"/>
    <w:rsid w:val="00D07350"/>
    <w:rsid w:val="00D073B4"/>
    <w:rsid w:val="00D07663"/>
    <w:rsid w:val="00D10274"/>
    <w:rsid w:val="00D105A3"/>
    <w:rsid w:val="00D10822"/>
    <w:rsid w:val="00D10C78"/>
    <w:rsid w:val="00D10D41"/>
    <w:rsid w:val="00D12BA1"/>
    <w:rsid w:val="00D12D8F"/>
    <w:rsid w:val="00D12EE5"/>
    <w:rsid w:val="00D14042"/>
    <w:rsid w:val="00D14BFF"/>
    <w:rsid w:val="00D15543"/>
    <w:rsid w:val="00D15B73"/>
    <w:rsid w:val="00D16E57"/>
    <w:rsid w:val="00D17175"/>
    <w:rsid w:val="00D175F1"/>
    <w:rsid w:val="00D17D6A"/>
    <w:rsid w:val="00D205B0"/>
    <w:rsid w:val="00D20A52"/>
    <w:rsid w:val="00D20A6B"/>
    <w:rsid w:val="00D20AE7"/>
    <w:rsid w:val="00D210DB"/>
    <w:rsid w:val="00D21415"/>
    <w:rsid w:val="00D219F6"/>
    <w:rsid w:val="00D21B25"/>
    <w:rsid w:val="00D22F5A"/>
    <w:rsid w:val="00D2327C"/>
    <w:rsid w:val="00D236F8"/>
    <w:rsid w:val="00D23EEA"/>
    <w:rsid w:val="00D241E5"/>
    <w:rsid w:val="00D24555"/>
    <w:rsid w:val="00D24D5F"/>
    <w:rsid w:val="00D24D7F"/>
    <w:rsid w:val="00D254DC"/>
    <w:rsid w:val="00D2579D"/>
    <w:rsid w:val="00D25B29"/>
    <w:rsid w:val="00D268AF"/>
    <w:rsid w:val="00D2697D"/>
    <w:rsid w:val="00D27B90"/>
    <w:rsid w:val="00D27DE7"/>
    <w:rsid w:val="00D31272"/>
    <w:rsid w:val="00D3130C"/>
    <w:rsid w:val="00D31529"/>
    <w:rsid w:val="00D31737"/>
    <w:rsid w:val="00D317C0"/>
    <w:rsid w:val="00D322FD"/>
    <w:rsid w:val="00D32D34"/>
    <w:rsid w:val="00D33013"/>
    <w:rsid w:val="00D33414"/>
    <w:rsid w:val="00D3363A"/>
    <w:rsid w:val="00D33C29"/>
    <w:rsid w:val="00D33CEA"/>
    <w:rsid w:val="00D33FEF"/>
    <w:rsid w:val="00D3450C"/>
    <w:rsid w:val="00D34AE6"/>
    <w:rsid w:val="00D34E2E"/>
    <w:rsid w:val="00D3555C"/>
    <w:rsid w:val="00D35679"/>
    <w:rsid w:val="00D3608B"/>
    <w:rsid w:val="00D36BCD"/>
    <w:rsid w:val="00D37930"/>
    <w:rsid w:val="00D37E0D"/>
    <w:rsid w:val="00D406BF"/>
    <w:rsid w:val="00D406E5"/>
    <w:rsid w:val="00D40E16"/>
    <w:rsid w:val="00D41809"/>
    <w:rsid w:val="00D41A5D"/>
    <w:rsid w:val="00D41F81"/>
    <w:rsid w:val="00D424B6"/>
    <w:rsid w:val="00D427A7"/>
    <w:rsid w:val="00D42B07"/>
    <w:rsid w:val="00D4325A"/>
    <w:rsid w:val="00D4348D"/>
    <w:rsid w:val="00D43DD9"/>
    <w:rsid w:val="00D43EDB"/>
    <w:rsid w:val="00D4402C"/>
    <w:rsid w:val="00D443D1"/>
    <w:rsid w:val="00D44847"/>
    <w:rsid w:val="00D44963"/>
    <w:rsid w:val="00D44DF4"/>
    <w:rsid w:val="00D458F2"/>
    <w:rsid w:val="00D45A2E"/>
    <w:rsid w:val="00D45CBD"/>
    <w:rsid w:val="00D45D15"/>
    <w:rsid w:val="00D45D44"/>
    <w:rsid w:val="00D461FE"/>
    <w:rsid w:val="00D47034"/>
    <w:rsid w:val="00D4737F"/>
    <w:rsid w:val="00D4749E"/>
    <w:rsid w:val="00D47608"/>
    <w:rsid w:val="00D476B2"/>
    <w:rsid w:val="00D50437"/>
    <w:rsid w:val="00D5045E"/>
    <w:rsid w:val="00D506B7"/>
    <w:rsid w:val="00D507CD"/>
    <w:rsid w:val="00D514C2"/>
    <w:rsid w:val="00D51614"/>
    <w:rsid w:val="00D52251"/>
    <w:rsid w:val="00D52309"/>
    <w:rsid w:val="00D52AFA"/>
    <w:rsid w:val="00D52C84"/>
    <w:rsid w:val="00D532EC"/>
    <w:rsid w:val="00D53654"/>
    <w:rsid w:val="00D53837"/>
    <w:rsid w:val="00D53C9F"/>
    <w:rsid w:val="00D53CA9"/>
    <w:rsid w:val="00D5464B"/>
    <w:rsid w:val="00D549FD"/>
    <w:rsid w:val="00D54AAA"/>
    <w:rsid w:val="00D54ADF"/>
    <w:rsid w:val="00D54B87"/>
    <w:rsid w:val="00D555E2"/>
    <w:rsid w:val="00D55922"/>
    <w:rsid w:val="00D561E1"/>
    <w:rsid w:val="00D56EF6"/>
    <w:rsid w:val="00D5731B"/>
    <w:rsid w:val="00D57430"/>
    <w:rsid w:val="00D57856"/>
    <w:rsid w:val="00D578AC"/>
    <w:rsid w:val="00D61094"/>
    <w:rsid w:val="00D614DE"/>
    <w:rsid w:val="00D625D0"/>
    <w:rsid w:val="00D6263A"/>
    <w:rsid w:val="00D62B29"/>
    <w:rsid w:val="00D62CDB"/>
    <w:rsid w:val="00D63A22"/>
    <w:rsid w:val="00D64235"/>
    <w:rsid w:val="00D64C60"/>
    <w:rsid w:val="00D64C95"/>
    <w:rsid w:val="00D650A9"/>
    <w:rsid w:val="00D653AF"/>
    <w:rsid w:val="00D66AE3"/>
    <w:rsid w:val="00D67838"/>
    <w:rsid w:val="00D7006D"/>
    <w:rsid w:val="00D70214"/>
    <w:rsid w:val="00D706CD"/>
    <w:rsid w:val="00D7106F"/>
    <w:rsid w:val="00D712D5"/>
    <w:rsid w:val="00D71B26"/>
    <w:rsid w:val="00D71E82"/>
    <w:rsid w:val="00D720B4"/>
    <w:rsid w:val="00D7264E"/>
    <w:rsid w:val="00D72898"/>
    <w:rsid w:val="00D7294B"/>
    <w:rsid w:val="00D729FB"/>
    <w:rsid w:val="00D72CAB"/>
    <w:rsid w:val="00D72F66"/>
    <w:rsid w:val="00D734B6"/>
    <w:rsid w:val="00D735D4"/>
    <w:rsid w:val="00D736C8"/>
    <w:rsid w:val="00D73D6E"/>
    <w:rsid w:val="00D74337"/>
    <w:rsid w:val="00D746D4"/>
    <w:rsid w:val="00D74B2E"/>
    <w:rsid w:val="00D75CA2"/>
    <w:rsid w:val="00D76375"/>
    <w:rsid w:val="00D76F3F"/>
    <w:rsid w:val="00D8004C"/>
    <w:rsid w:val="00D8026D"/>
    <w:rsid w:val="00D8037A"/>
    <w:rsid w:val="00D803D9"/>
    <w:rsid w:val="00D80511"/>
    <w:rsid w:val="00D806C9"/>
    <w:rsid w:val="00D809F2"/>
    <w:rsid w:val="00D8179C"/>
    <w:rsid w:val="00D818C3"/>
    <w:rsid w:val="00D8208C"/>
    <w:rsid w:val="00D826DC"/>
    <w:rsid w:val="00D83B4E"/>
    <w:rsid w:val="00D83F39"/>
    <w:rsid w:val="00D84E5E"/>
    <w:rsid w:val="00D8524C"/>
    <w:rsid w:val="00D864D6"/>
    <w:rsid w:val="00D87842"/>
    <w:rsid w:val="00D87BCB"/>
    <w:rsid w:val="00D9013F"/>
    <w:rsid w:val="00D90403"/>
    <w:rsid w:val="00D907E0"/>
    <w:rsid w:val="00D908F3"/>
    <w:rsid w:val="00D90DF9"/>
    <w:rsid w:val="00D91996"/>
    <w:rsid w:val="00D91B8F"/>
    <w:rsid w:val="00D92282"/>
    <w:rsid w:val="00D9240C"/>
    <w:rsid w:val="00D9275A"/>
    <w:rsid w:val="00D9300F"/>
    <w:rsid w:val="00D931A7"/>
    <w:rsid w:val="00D931EE"/>
    <w:rsid w:val="00D936B6"/>
    <w:rsid w:val="00D9452B"/>
    <w:rsid w:val="00D946D2"/>
    <w:rsid w:val="00D9475E"/>
    <w:rsid w:val="00D94CF3"/>
    <w:rsid w:val="00D94F7B"/>
    <w:rsid w:val="00D9507A"/>
    <w:rsid w:val="00D95084"/>
    <w:rsid w:val="00D950E6"/>
    <w:rsid w:val="00D95766"/>
    <w:rsid w:val="00D95DF3"/>
    <w:rsid w:val="00D962EA"/>
    <w:rsid w:val="00D966F8"/>
    <w:rsid w:val="00D96991"/>
    <w:rsid w:val="00D96F01"/>
    <w:rsid w:val="00D972EE"/>
    <w:rsid w:val="00D979DB"/>
    <w:rsid w:val="00D97AB5"/>
    <w:rsid w:val="00D97B9C"/>
    <w:rsid w:val="00DA0A03"/>
    <w:rsid w:val="00DA0E8D"/>
    <w:rsid w:val="00DA106A"/>
    <w:rsid w:val="00DA1D3F"/>
    <w:rsid w:val="00DA1E17"/>
    <w:rsid w:val="00DA2596"/>
    <w:rsid w:val="00DA270A"/>
    <w:rsid w:val="00DA28CA"/>
    <w:rsid w:val="00DA2915"/>
    <w:rsid w:val="00DA2DDB"/>
    <w:rsid w:val="00DA3231"/>
    <w:rsid w:val="00DA33B9"/>
    <w:rsid w:val="00DA3647"/>
    <w:rsid w:val="00DA3AB0"/>
    <w:rsid w:val="00DA3DA8"/>
    <w:rsid w:val="00DA422B"/>
    <w:rsid w:val="00DA50C1"/>
    <w:rsid w:val="00DA5215"/>
    <w:rsid w:val="00DA554B"/>
    <w:rsid w:val="00DA594F"/>
    <w:rsid w:val="00DA72B4"/>
    <w:rsid w:val="00DB044D"/>
    <w:rsid w:val="00DB0554"/>
    <w:rsid w:val="00DB09E9"/>
    <w:rsid w:val="00DB1E36"/>
    <w:rsid w:val="00DB2427"/>
    <w:rsid w:val="00DB27BC"/>
    <w:rsid w:val="00DB2E35"/>
    <w:rsid w:val="00DB3072"/>
    <w:rsid w:val="00DB3504"/>
    <w:rsid w:val="00DB47C1"/>
    <w:rsid w:val="00DB5095"/>
    <w:rsid w:val="00DB5606"/>
    <w:rsid w:val="00DB619A"/>
    <w:rsid w:val="00DB6BEA"/>
    <w:rsid w:val="00DB6E19"/>
    <w:rsid w:val="00DB7192"/>
    <w:rsid w:val="00DBB111"/>
    <w:rsid w:val="00DC00D3"/>
    <w:rsid w:val="00DC0A76"/>
    <w:rsid w:val="00DC1401"/>
    <w:rsid w:val="00DC1F47"/>
    <w:rsid w:val="00DC3593"/>
    <w:rsid w:val="00DC35B8"/>
    <w:rsid w:val="00DC3BA6"/>
    <w:rsid w:val="00DC3CB5"/>
    <w:rsid w:val="00DC444B"/>
    <w:rsid w:val="00DC5561"/>
    <w:rsid w:val="00DC5C51"/>
    <w:rsid w:val="00DC5F6D"/>
    <w:rsid w:val="00DC60E0"/>
    <w:rsid w:val="00DC6C39"/>
    <w:rsid w:val="00DC6CC2"/>
    <w:rsid w:val="00DC6D8B"/>
    <w:rsid w:val="00DC6E46"/>
    <w:rsid w:val="00DC6ED6"/>
    <w:rsid w:val="00DC766D"/>
    <w:rsid w:val="00DC77FD"/>
    <w:rsid w:val="00DC7B1E"/>
    <w:rsid w:val="00DC7E1F"/>
    <w:rsid w:val="00DC7E7C"/>
    <w:rsid w:val="00DD0283"/>
    <w:rsid w:val="00DD07A7"/>
    <w:rsid w:val="00DD08C1"/>
    <w:rsid w:val="00DD0A97"/>
    <w:rsid w:val="00DD0AC2"/>
    <w:rsid w:val="00DD0CF6"/>
    <w:rsid w:val="00DD0E7F"/>
    <w:rsid w:val="00DD0F52"/>
    <w:rsid w:val="00DD1334"/>
    <w:rsid w:val="00DD1429"/>
    <w:rsid w:val="00DD1FE0"/>
    <w:rsid w:val="00DD2A74"/>
    <w:rsid w:val="00DD2F3F"/>
    <w:rsid w:val="00DD34B4"/>
    <w:rsid w:val="00DD34CE"/>
    <w:rsid w:val="00DD3801"/>
    <w:rsid w:val="00DD383E"/>
    <w:rsid w:val="00DD3935"/>
    <w:rsid w:val="00DD3C43"/>
    <w:rsid w:val="00DD3EC4"/>
    <w:rsid w:val="00DD4919"/>
    <w:rsid w:val="00DD5054"/>
    <w:rsid w:val="00DD5236"/>
    <w:rsid w:val="00DD532A"/>
    <w:rsid w:val="00DD5469"/>
    <w:rsid w:val="00DD56F4"/>
    <w:rsid w:val="00DD5F33"/>
    <w:rsid w:val="00DD6147"/>
    <w:rsid w:val="00DD67BA"/>
    <w:rsid w:val="00DD703E"/>
    <w:rsid w:val="00DD77AF"/>
    <w:rsid w:val="00DD7B8D"/>
    <w:rsid w:val="00DE0E0C"/>
    <w:rsid w:val="00DE1430"/>
    <w:rsid w:val="00DE169C"/>
    <w:rsid w:val="00DE1C7D"/>
    <w:rsid w:val="00DE2146"/>
    <w:rsid w:val="00DE234E"/>
    <w:rsid w:val="00DE2BA3"/>
    <w:rsid w:val="00DE35A1"/>
    <w:rsid w:val="00DE3A7A"/>
    <w:rsid w:val="00DE4B30"/>
    <w:rsid w:val="00DE52EC"/>
    <w:rsid w:val="00DE5543"/>
    <w:rsid w:val="00DE6414"/>
    <w:rsid w:val="00DE693A"/>
    <w:rsid w:val="00DE69C9"/>
    <w:rsid w:val="00DE6A65"/>
    <w:rsid w:val="00DE6D98"/>
    <w:rsid w:val="00DE715B"/>
    <w:rsid w:val="00DE72EF"/>
    <w:rsid w:val="00DE77ED"/>
    <w:rsid w:val="00DE7EB2"/>
    <w:rsid w:val="00DF017D"/>
    <w:rsid w:val="00DF06CF"/>
    <w:rsid w:val="00DF0924"/>
    <w:rsid w:val="00DF0C60"/>
    <w:rsid w:val="00DF14DC"/>
    <w:rsid w:val="00DF1A62"/>
    <w:rsid w:val="00DF1D62"/>
    <w:rsid w:val="00DF1F59"/>
    <w:rsid w:val="00DF27A2"/>
    <w:rsid w:val="00DF2C03"/>
    <w:rsid w:val="00DF2FD8"/>
    <w:rsid w:val="00DF3356"/>
    <w:rsid w:val="00DF342F"/>
    <w:rsid w:val="00DF3435"/>
    <w:rsid w:val="00DF37B3"/>
    <w:rsid w:val="00DF4006"/>
    <w:rsid w:val="00DF4449"/>
    <w:rsid w:val="00DF503B"/>
    <w:rsid w:val="00DF5054"/>
    <w:rsid w:val="00DF51C9"/>
    <w:rsid w:val="00DF5867"/>
    <w:rsid w:val="00DF5D75"/>
    <w:rsid w:val="00DF65FC"/>
    <w:rsid w:val="00DF6A8F"/>
    <w:rsid w:val="00DF6B6D"/>
    <w:rsid w:val="00DF6E07"/>
    <w:rsid w:val="00DF6E64"/>
    <w:rsid w:val="00DF7DD7"/>
    <w:rsid w:val="00DF7EE6"/>
    <w:rsid w:val="00E00069"/>
    <w:rsid w:val="00E00613"/>
    <w:rsid w:val="00E00618"/>
    <w:rsid w:val="00E006D0"/>
    <w:rsid w:val="00E00A49"/>
    <w:rsid w:val="00E00B6B"/>
    <w:rsid w:val="00E00B9C"/>
    <w:rsid w:val="00E01675"/>
    <w:rsid w:val="00E017B6"/>
    <w:rsid w:val="00E01D16"/>
    <w:rsid w:val="00E02135"/>
    <w:rsid w:val="00E023FC"/>
    <w:rsid w:val="00E026D1"/>
    <w:rsid w:val="00E02CF5"/>
    <w:rsid w:val="00E02D5E"/>
    <w:rsid w:val="00E02E95"/>
    <w:rsid w:val="00E03259"/>
    <w:rsid w:val="00E03705"/>
    <w:rsid w:val="00E038F0"/>
    <w:rsid w:val="00E03A35"/>
    <w:rsid w:val="00E03E83"/>
    <w:rsid w:val="00E04869"/>
    <w:rsid w:val="00E04BAC"/>
    <w:rsid w:val="00E04E4B"/>
    <w:rsid w:val="00E04E79"/>
    <w:rsid w:val="00E05891"/>
    <w:rsid w:val="00E0614B"/>
    <w:rsid w:val="00E0660B"/>
    <w:rsid w:val="00E072F2"/>
    <w:rsid w:val="00E0744F"/>
    <w:rsid w:val="00E07543"/>
    <w:rsid w:val="00E07617"/>
    <w:rsid w:val="00E076C6"/>
    <w:rsid w:val="00E07B2A"/>
    <w:rsid w:val="00E07E03"/>
    <w:rsid w:val="00E10819"/>
    <w:rsid w:val="00E10A1E"/>
    <w:rsid w:val="00E10BEF"/>
    <w:rsid w:val="00E10D5F"/>
    <w:rsid w:val="00E10F74"/>
    <w:rsid w:val="00E10F85"/>
    <w:rsid w:val="00E110CB"/>
    <w:rsid w:val="00E1117C"/>
    <w:rsid w:val="00E111AD"/>
    <w:rsid w:val="00E11B38"/>
    <w:rsid w:val="00E11C2F"/>
    <w:rsid w:val="00E11D4F"/>
    <w:rsid w:val="00E12181"/>
    <w:rsid w:val="00E12DE2"/>
    <w:rsid w:val="00E133FC"/>
    <w:rsid w:val="00E136BB"/>
    <w:rsid w:val="00E13A38"/>
    <w:rsid w:val="00E13EC9"/>
    <w:rsid w:val="00E14081"/>
    <w:rsid w:val="00E1419A"/>
    <w:rsid w:val="00E1426A"/>
    <w:rsid w:val="00E14CB3"/>
    <w:rsid w:val="00E14E35"/>
    <w:rsid w:val="00E15381"/>
    <w:rsid w:val="00E158D8"/>
    <w:rsid w:val="00E15C24"/>
    <w:rsid w:val="00E1684E"/>
    <w:rsid w:val="00E1764A"/>
    <w:rsid w:val="00E17877"/>
    <w:rsid w:val="00E17979"/>
    <w:rsid w:val="00E20590"/>
    <w:rsid w:val="00E206F9"/>
    <w:rsid w:val="00E21DEC"/>
    <w:rsid w:val="00E22C8E"/>
    <w:rsid w:val="00E236BC"/>
    <w:rsid w:val="00E236CA"/>
    <w:rsid w:val="00E23B25"/>
    <w:rsid w:val="00E2403D"/>
    <w:rsid w:val="00E24182"/>
    <w:rsid w:val="00E24688"/>
    <w:rsid w:val="00E24977"/>
    <w:rsid w:val="00E24C35"/>
    <w:rsid w:val="00E25971"/>
    <w:rsid w:val="00E25C0C"/>
    <w:rsid w:val="00E26196"/>
    <w:rsid w:val="00E26559"/>
    <w:rsid w:val="00E26600"/>
    <w:rsid w:val="00E26862"/>
    <w:rsid w:val="00E26ED6"/>
    <w:rsid w:val="00E27440"/>
    <w:rsid w:val="00E2758A"/>
    <w:rsid w:val="00E279C3"/>
    <w:rsid w:val="00E30ADC"/>
    <w:rsid w:val="00E31D2A"/>
    <w:rsid w:val="00E3212E"/>
    <w:rsid w:val="00E32361"/>
    <w:rsid w:val="00E32E43"/>
    <w:rsid w:val="00E33AD4"/>
    <w:rsid w:val="00E34011"/>
    <w:rsid w:val="00E351DA"/>
    <w:rsid w:val="00E3561B"/>
    <w:rsid w:val="00E359B4"/>
    <w:rsid w:val="00E35CE5"/>
    <w:rsid w:val="00E36527"/>
    <w:rsid w:val="00E368C3"/>
    <w:rsid w:val="00E36BFF"/>
    <w:rsid w:val="00E36FBD"/>
    <w:rsid w:val="00E3717A"/>
    <w:rsid w:val="00E37237"/>
    <w:rsid w:val="00E374C3"/>
    <w:rsid w:val="00E376BE"/>
    <w:rsid w:val="00E378AB"/>
    <w:rsid w:val="00E37D27"/>
    <w:rsid w:val="00E40083"/>
    <w:rsid w:val="00E40145"/>
    <w:rsid w:val="00E4018C"/>
    <w:rsid w:val="00E40E0B"/>
    <w:rsid w:val="00E41095"/>
    <w:rsid w:val="00E41AB3"/>
    <w:rsid w:val="00E41E49"/>
    <w:rsid w:val="00E42035"/>
    <w:rsid w:val="00E42B9C"/>
    <w:rsid w:val="00E42D19"/>
    <w:rsid w:val="00E42FBC"/>
    <w:rsid w:val="00E43289"/>
    <w:rsid w:val="00E43422"/>
    <w:rsid w:val="00E43885"/>
    <w:rsid w:val="00E439A1"/>
    <w:rsid w:val="00E44240"/>
    <w:rsid w:val="00E4449C"/>
    <w:rsid w:val="00E44B81"/>
    <w:rsid w:val="00E44E87"/>
    <w:rsid w:val="00E451ED"/>
    <w:rsid w:val="00E4565F"/>
    <w:rsid w:val="00E457C0"/>
    <w:rsid w:val="00E468C6"/>
    <w:rsid w:val="00E46919"/>
    <w:rsid w:val="00E46CD0"/>
    <w:rsid w:val="00E501C2"/>
    <w:rsid w:val="00E50968"/>
    <w:rsid w:val="00E50D56"/>
    <w:rsid w:val="00E50DD3"/>
    <w:rsid w:val="00E512E1"/>
    <w:rsid w:val="00E512F4"/>
    <w:rsid w:val="00E5205C"/>
    <w:rsid w:val="00E52151"/>
    <w:rsid w:val="00E524DB"/>
    <w:rsid w:val="00E525A6"/>
    <w:rsid w:val="00E526CD"/>
    <w:rsid w:val="00E52B04"/>
    <w:rsid w:val="00E53615"/>
    <w:rsid w:val="00E53AE6"/>
    <w:rsid w:val="00E53B27"/>
    <w:rsid w:val="00E54276"/>
    <w:rsid w:val="00E546DF"/>
    <w:rsid w:val="00E54ACA"/>
    <w:rsid w:val="00E54B54"/>
    <w:rsid w:val="00E54CDE"/>
    <w:rsid w:val="00E56125"/>
    <w:rsid w:val="00E56CE8"/>
    <w:rsid w:val="00E56DF1"/>
    <w:rsid w:val="00E56EDA"/>
    <w:rsid w:val="00E6009F"/>
    <w:rsid w:val="00E60124"/>
    <w:rsid w:val="00E609EF"/>
    <w:rsid w:val="00E6144A"/>
    <w:rsid w:val="00E616F5"/>
    <w:rsid w:val="00E61709"/>
    <w:rsid w:val="00E61CAB"/>
    <w:rsid w:val="00E62178"/>
    <w:rsid w:val="00E62383"/>
    <w:rsid w:val="00E6271F"/>
    <w:rsid w:val="00E6328E"/>
    <w:rsid w:val="00E633EC"/>
    <w:rsid w:val="00E638CC"/>
    <w:rsid w:val="00E64424"/>
    <w:rsid w:val="00E65492"/>
    <w:rsid w:val="00E65961"/>
    <w:rsid w:val="00E65C7A"/>
    <w:rsid w:val="00E6622A"/>
    <w:rsid w:val="00E6650E"/>
    <w:rsid w:val="00E66685"/>
    <w:rsid w:val="00E66A90"/>
    <w:rsid w:val="00E675D2"/>
    <w:rsid w:val="00E67DAA"/>
    <w:rsid w:val="00E70588"/>
    <w:rsid w:val="00E72325"/>
    <w:rsid w:val="00E723F6"/>
    <w:rsid w:val="00E72BFF"/>
    <w:rsid w:val="00E7406F"/>
    <w:rsid w:val="00E7454B"/>
    <w:rsid w:val="00E74D04"/>
    <w:rsid w:val="00E7583C"/>
    <w:rsid w:val="00E7585E"/>
    <w:rsid w:val="00E75A9E"/>
    <w:rsid w:val="00E75B09"/>
    <w:rsid w:val="00E75B7A"/>
    <w:rsid w:val="00E7626B"/>
    <w:rsid w:val="00E762CF"/>
    <w:rsid w:val="00E762E6"/>
    <w:rsid w:val="00E7655C"/>
    <w:rsid w:val="00E76CB3"/>
    <w:rsid w:val="00E7778E"/>
    <w:rsid w:val="00E779EE"/>
    <w:rsid w:val="00E8005B"/>
    <w:rsid w:val="00E8086E"/>
    <w:rsid w:val="00E81223"/>
    <w:rsid w:val="00E81433"/>
    <w:rsid w:val="00E81CA7"/>
    <w:rsid w:val="00E8208A"/>
    <w:rsid w:val="00E8230D"/>
    <w:rsid w:val="00E82F7F"/>
    <w:rsid w:val="00E83268"/>
    <w:rsid w:val="00E835B1"/>
    <w:rsid w:val="00E835F6"/>
    <w:rsid w:val="00E837BA"/>
    <w:rsid w:val="00E83F26"/>
    <w:rsid w:val="00E84123"/>
    <w:rsid w:val="00E8418A"/>
    <w:rsid w:val="00E8422B"/>
    <w:rsid w:val="00E8444E"/>
    <w:rsid w:val="00E8485A"/>
    <w:rsid w:val="00E848A5"/>
    <w:rsid w:val="00E85EC6"/>
    <w:rsid w:val="00E86672"/>
    <w:rsid w:val="00E86D78"/>
    <w:rsid w:val="00E8706C"/>
    <w:rsid w:val="00E87703"/>
    <w:rsid w:val="00E910EE"/>
    <w:rsid w:val="00E9130B"/>
    <w:rsid w:val="00E917FE"/>
    <w:rsid w:val="00E91901"/>
    <w:rsid w:val="00E91FC2"/>
    <w:rsid w:val="00E9221B"/>
    <w:rsid w:val="00E923F6"/>
    <w:rsid w:val="00E92CED"/>
    <w:rsid w:val="00E93203"/>
    <w:rsid w:val="00E934BF"/>
    <w:rsid w:val="00E93623"/>
    <w:rsid w:val="00E93872"/>
    <w:rsid w:val="00E9396F"/>
    <w:rsid w:val="00E9398A"/>
    <w:rsid w:val="00E93E71"/>
    <w:rsid w:val="00E94511"/>
    <w:rsid w:val="00E94848"/>
    <w:rsid w:val="00E94E3F"/>
    <w:rsid w:val="00E94EC5"/>
    <w:rsid w:val="00E95D92"/>
    <w:rsid w:val="00E96536"/>
    <w:rsid w:val="00E96703"/>
    <w:rsid w:val="00E976E3"/>
    <w:rsid w:val="00EA00BC"/>
    <w:rsid w:val="00EA048F"/>
    <w:rsid w:val="00EA05DB"/>
    <w:rsid w:val="00EA0B52"/>
    <w:rsid w:val="00EA1579"/>
    <w:rsid w:val="00EA20E9"/>
    <w:rsid w:val="00EA2366"/>
    <w:rsid w:val="00EA27E4"/>
    <w:rsid w:val="00EA28FC"/>
    <w:rsid w:val="00EA2B02"/>
    <w:rsid w:val="00EA2E72"/>
    <w:rsid w:val="00EA34D5"/>
    <w:rsid w:val="00EA3E2B"/>
    <w:rsid w:val="00EA4485"/>
    <w:rsid w:val="00EA47B6"/>
    <w:rsid w:val="00EA5740"/>
    <w:rsid w:val="00EA5ABC"/>
    <w:rsid w:val="00EA5BE1"/>
    <w:rsid w:val="00EA5DAD"/>
    <w:rsid w:val="00EA5F68"/>
    <w:rsid w:val="00EA5FF8"/>
    <w:rsid w:val="00EA6592"/>
    <w:rsid w:val="00EA6615"/>
    <w:rsid w:val="00EA68BB"/>
    <w:rsid w:val="00EA692C"/>
    <w:rsid w:val="00EA6E6D"/>
    <w:rsid w:val="00EA72DC"/>
    <w:rsid w:val="00EA7506"/>
    <w:rsid w:val="00EA7AC8"/>
    <w:rsid w:val="00EA7B47"/>
    <w:rsid w:val="00EA7CE6"/>
    <w:rsid w:val="00EA7F1C"/>
    <w:rsid w:val="00EB00EC"/>
    <w:rsid w:val="00EB0F39"/>
    <w:rsid w:val="00EB1669"/>
    <w:rsid w:val="00EB1679"/>
    <w:rsid w:val="00EB1C82"/>
    <w:rsid w:val="00EB1F14"/>
    <w:rsid w:val="00EB2D13"/>
    <w:rsid w:val="00EB3062"/>
    <w:rsid w:val="00EB3096"/>
    <w:rsid w:val="00EB3333"/>
    <w:rsid w:val="00EB3FDA"/>
    <w:rsid w:val="00EB42B3"/>
    <w:rsid w:val="00EB4875"/>
    <w:rsid w:val="00EB48A9"/>
    <w:rsid w:val="00EB4C94"/>
    <w:rsid w:val="00EB5004"/>
    <w:rsid w:val="00EB588C"/>
    <w:rsid w:val="00EB5969"/>
    <w:rsid w:val="00EB6475"/>
    <w:rsid w:val="00EB6C03"/>
    <w:rsid w:val="00EB6FC0"/>
    <w:rsid w:val="00EB704D"/>
    <w:rsid w:val="00EB754F"/>
    <w:rsid w:val="00EB77B5"/>
    <w:rsid w:val="00EB7A73"/>
    <w:rsid w:val="00EB7D31"/>
    <w:rsid w:val="00EC0E2B"/>
    <w:rsid w:val="00EC1269"/>
    <w:rsid w:val="00EC1653"/>
    <w:rsid w:val="00EC186D"/>
    <w:rsid w:val="00EC1F0D"/>
    <w:rsid w:val="00EC3104"/>
    <w:rsid w:val="00EC3381"/>
    <w:rsid w:val="00EC35D0"/>
    <w:rsid w:val="00EC3AF3"/>
    <w:rsid w:val="00EC3B73"/>
    <w:rsid w:val="00EC3DC4"/>
    <w:rsid w:val="00EC3F0D"/>
    <w:rsid w:val="00EC4B1C"/>
    <w:rsid w:val="00EC4B93"/>
    <w:rsid w:val="00EC4C4F"/>
    <w:rsid w:val="00EC50FB"/>
    <w:rsid w:val="00EC517F"/>
    <w:rsid w:val="00EC59D6"/>
    <w:rsid w:val="00EC64D5"/>
    <w:rsid w:val="00EC680D"/>
    <w:rsid w:val="00EC6891"/>
    <w:rsid w:val="00EC6F63"/>
    <w:rsid w:val="00EC759B"/>
    <w:rsid w:val="00EC7BF9"/>
    <w:rsid w:val="00EC7C5E"/>
    <w:rsid w:val="00ED002A"/>
    <w:rsid w:val="00ED0E14"/>
    <w:rsid w:val="00ED1357"/>
    <w:rsid w:val="00ED2312"/>
    <w:rsid w:val="00ED2D57"/>
    <w:rsid w:val="00ED2EEF"/>
    <w:rsid w:val="00ED2FF8"/>
    <w:rsid w:val="00ED3342"/>
    <w:rsid w:val="00ED3363"/>
    <w:rsid w:val="00ED3438"/>
    <w:rsid w:val="00ED3E72"/>
    <w:rsid w:val="00ED3EC1"/>
    <w:rsid w:val="00ED3F4B"/>
    <w:rsid w:val="00ED426C"/>
    <w:rsid w:val="00ED44D0"/>
    <w:rsid w:val="00ED6A74"/>
    <w:rsid w:val="00ED6CDA"/>
    <w:rsid w:val="00ED7029"/>
    <w:rsid w:val="00ED704E"/>
    <w:rsid w:val="00ED7B3E"/>
    <w:rsid w:val="00EE0846"/>
    <w:rsid w:val="00EE09B9"/>
    <w:rsid w:val="00EE0AA1"/>
    <w:rsid w:val="00EE10EB"/>
    <w:rsid w:val="00EE1AA9"/>
    <w:rsid w:val="00EE201D"/>
    <w:rsid w:val="00EE2114"/>
    <w:rsid w:val="00EE2296"/>
    <w:rsid w:val="00EE26B4"/>
    <w:rsid w:val="00EE2870"/>
    <w:rsid w:val="00EE2B47"/>
    <w:rsid w:val="00EE3087"/>
    <w:rsid w:val="00EE3272"/>
    <w:rsid w:val="00EE33D6"/>
    <w:rsid w:val="00EE36B4"/>
    <w:rsid w:val="00EE3704"/>
    <w:rsid w:val="00EE3FA0"/>
    <w:rsid w:val="00EE4262"/>
    <w:rsid w:val="00EE45F2"/>
    <w:rsid w:val="00EE4716"/>
    <w:rsid w:val="00EE4864"/>
    <w:rsid w:val="00EE589A"/>
    <w:rsid w:val="00EE5EBD"/>
    <w:rsid w:val="00EE609F"/>
    <w:rsid w:val="00EE6227"/>
    <w:rsid w:val="00EE6A65"/>
    <w:rsid w:val="00EE6D16"/>
    <w:rsid w:val="00EE6EBF"/>
    <w:rsid w:val="00EE7356"/>
    <w:rsid w:val="00EE7E44"/>
    <w:rsid w:val="00EE7FB6"/>
    <w:rsid w:val="00EF025F"/>
    <w:rsid w:val="00EF1377"/>
    <w:rsid w:val="00EF141A"/>
    <w:rsid w:val="00EF1505"/>
    <w:rsid w:val="00EF15CA"/>
    <w:rsid w:val="00EF217D"/>
    <w:rsid w:val="00EF21B8"/>
    <w:rsid w:val="00EF21DB"/>
    <w:rsid w:val="00EF2A85"/>
    <w:rsid w:val="00EF35C9"/>
    <w:rsid w:val="00EF3CA6"/>
    <w:rsid w:val="00EF43C0"/>
    <w:rsid w:val="00EF4427"/>
    <w:rsid w:val="00EF4665"/>
    <w:rsid w:val="00EF4D4B"/>
    <w:rsid w:val="00EF610C"/>
    <w:rsid w:val="00EF6C3A"/>
    <w:rsid w:val="00EF6F58"/>
    <w:rsid w:val="00EF742A"/>
    <w:rsid w:val="00EF7A7F"/>
    <w:rsid w:val="00EF7CEA"/>
    <w:rsid w:val="00F004CB"/>
    <w:rsid w:val="00F0093A"/>
    <w:rsid w:val="00F00D43"/>
    <w:rsid w:val="00F02AA0"/>
    <w:rsid w:val="00F03373"/>
    <w:rsid w:val="00F0381A"/>
    <w:rsid w:val="00F03A9C"/>
    <w:rsid w:val="00F03E2F"/>
    <w:rsid w:val="00F040E0"/>
    <w:rsid w:val="00F04A68"/>
    <w:rsid w:val="00F04C79"/>
    <w:rsid w:val="00F05080"/>
    <w:rsid w:val="00F05765"/>
    <w:rsid w:val="00F05ADD"/>
    <w:rsid w:val="00F05BDD"/>
    <w:rsid w:val="00F05F57"/>
    <w:rsid w:val="00F05F7C"/>
    <w:rsid w:val="00F062A1"/>
    <w:rsid w:val="00F0670F"/>
    <w:rsid w:val="00F0695A"/>
    <w:rsid w:val="00F06E22"/>
    <w:rsid w:val="00F07236"/>
    <w:rsid w:val="00F075FE"/>
    <w:rsid w:val="00F07CB8"/>
    <w:rsid w:val="00F1090C"/>
    <w:rsid w:val="00F10EE5"/>
    <w:rsid w:val="00F11703"/>
    <w:rsid w:val="00F11764"/>
    <w:rsid w:val="00F11D20"/>
    <w:rsid w:val="00F11FD7"/>
    <w:rsid w:val="00F12135"/>
    <w:rsid w:val="00F124CE"/>
    <w:rsid w:val="00F127BD"/>
    <w:rsid w:val="00F12EE8"/>
    <w:rsid w:val="00F1333B"/>
    <w:rsid w:val="00F137B3"/>
    <w:rsid w:val="00F138AD"/>
    <w:rsid w:val="00F14B2B"/>
    <w:rsid w:val="00F14C40"/>
    <w:rsid w:val="00F152D9"/>
    <w:rsid w:val="00F15B35"/>
    <w:rsid w:val="00F15ED8"/>
    <w:rsid w:val="00F15F0A"/>
    <w:rsid w:val="00F16643"/>
    <w:rsid w:val="00F1699E"/>
    <w:rsid w:val="00F174B6"/>
    <w:rsid w:val="00F177AA"/>
    <w:rsid w:val="00F20122"/>
    <w:rsid w:val="00F20417"/>
    <w:rsid w:val="00F20874"/>
    <w:rsid w:val="00F2105C"/>
    <w:rsid w:val="00F22517"/>
    <w:rsid w:val="00F22A3C"/>
    <w:rsid w:val="00F2332F"/>
    <w:rsid w:val="00F23B2D"/>
    <w:rsid w:val="00F23FA4"/>
    <w:rsid w:val="00F23FFA"/>
    <w:rsid w:val="00F23FFB"/>
    <w:rsid w:val="00F24304"/>
    <w:rsid w:val="00F248D4"/>
    <w:rsid w:val="00F249AC"/>
    <w:rsid w:val="00F25A0E"/>
    <w:rsid w:val="00F25F1E"/>
    <w:rsid w:val="00F26586"/>
    <w:rsid w:val="00F267C2"/>
    <w:rsid w:val="00F26B20"/>
    <w:rsid w:val="00F26D9C"/>
    <w:rsid w:val="00F27191"/>
    <w:rsid w:val="00F30209"/>
    <w:rsid w:val="00F302CB"/>
    <w:rsid w:val="00F30318"/>
    <w:rsid w:val="00F305E2"/>
    <w:rsid w:val="00F30AC4"/>
    <w:rsid w:val="00F3102D"/>
    <w:rsid w:val="00F31D81"/>
    <w:rsid w:val="00F3221D"/>
    <w:rsid w:val="00F3237D"/>
    <w:rsid w:val="00F32675"/>
    <w:rsid w:val="00F3305C"/>
    <w:rsid w:val="00F3326E"/>
    <w:rsid w:val="00F3447D"/>
    <w:rsid w:val="00F34531"/>
    <w:rsid w:val="00F34895"/>
    <w:rsid w:val="00F349C5"/>
    <w:rsid w:val="00F34C33"/>
    <w:rsid w:val="00F34D5C"/>
    <w:rsid w:val="00F35B88"/>
    <w:rsid w:val="00F35F68"/>
    <w:rsid w:val="00F36EFE"/>
    <w:rsid w:val="00F373AB"/>
    <w:rsid w:val="00F3790A"/>
    <w:rsid w:val="00F40121"/>
    <w:rsid w:val="00F40209"/>
    <w:rsid w:val="00F404E3"/>
    <w:rsid w:val="00F406C3"/>
    <w:rsid w:val="00F40ECE"/>
    <w:rsid w:val="00F41FE0"/>
    <w:rsid w:val="00F42253"/>
    <w:rsid w:val="00F4230D"/>
    <w:rsid w:val="00F42BDF"/>
    <w:rsid w:val="00F42DE3"/>
    <w:rsid w:val="00F43040"/>
    <w:rsid w:val="00F430E0"/>
    <w:rsid w:val="00F43262"/>
    <w:rsid w:val="00F43449"/>
    <w:rsid w:val="00F434E6"/>
    <w:rsid w:val="00F440AA"/>
    <w:rsid w:val="00F446B6"/>
    <w:rsid w:val="00F44848"/>
    <w:rsid w:val="00F44B64"/>
    <w:rsid w:val="00F45025"/>
    <w:rsid w:val="00F4559A"/>
    <w:rsid w:val="00F45876"/>
    <w:rsid w:val="00F45892"/>
    <w:rsid w:val="00F459AE"/>
    <w:rsid w:val="00F45EDE"/>
    <w:rsid w:val="00F461A3"/>
    <w:rsid w:val="00F465B6"/>
    <w:rsid w:val="00F465BB"/>
    <w:rsid w:val="00F46D7F"/>
    <w:rsid w:val="00F47C81"/>
    <w:rsid w:val="00F47CBE"/>
    <w:rsid w:val="00F500D5"/>
    <w:rsid w:val="00F50360"/>
    <w:rsid w:val="00F507A4"/>
    <w:rsid w:val="00F508EF"/>
    <w:rsid w:val="00F50A06"/>
    <w:rsid w:val="00F5127D"/>
    <w:rsid w:val="00F5170D"/>
    <w:rsid w:val="00F522AB"/>
    <w:rsid w:val="00F52617"/>
    <w:rsid w:val="00F52653"/>
    <w:rsid w:val="00F532AE"/>
    <w:rsid w:val="00F536F5"/>
    <w:rsid w:val="00F544BD"/>
    <w:rsid w:val="00F55829"/>
    <w:rsid w:val="00F55C1E"/>
    <w:rsid w:val="00F55C72"/>
    <w:rsid w:val="00F55E67"/>
    <w:rsid w:val="00F5637B"/>
    <w:rsid w:val="00F57371"/>
    <w:rsid w:val="00F574FB"/>
    <w:rsid w:val="00F6009E"/>
    <w:rsid w:val="00F606A2"/>
    <w:rsid w:val="00F60AC8"/>
    <w:rsid w:val="00F60AFC"/>
    <w:rsid w:val="00F6173A"/>
    <w:rsid w:val="00F61C04"/>
    <w:rsid w:val="00F61CBA"/>
    <w:rsid w:val="00F61CC1"/>
    <w:rsid w:val="00F62616"/>
    <w:rsid w:val="00F62F9D"/>
    <w:rsid w:val="00F6331B"/>
    <w:rsid w:val="00F64042"/>
    <w:rsid w:val="00F6407C"/>
    <w:rsid w:val="00F64099"/>
    <w:rsid w:val="00F641BF"/>
    <w:rsid w:val="00F64A99"/>
    <w:rsid w:val="00F667F2"/>
    <w:rsid w:val="00F66E73"/>
    <w:rsid w:val="00F66F6B"/>
    <w:rsid w:val="00F673BE"/>
    <w:rsid w:val="00F67A35"/>
    <w:rsid w:val="00F67A89"/>
    <w:rsid w:val="00F67F22"/>
    <w:rsid w:val="00F67FEC"/>
    <w:rsid w:val="00F705E0"/>
    <w:rsid w:val="00F71410"/>
    <w:rsid w:val="00F7153C"/>
    <w:rsid w:val="00F715B4"/>
    <w:rsid w:val="00F71A38"/>
    <w:rsid w:val="00F71C6B"/>
    <w:rsid w:val="00F71D21"/>
    <w:rsid w:val="00F72ADF"/>
    <w:rsid w:val="00F72C60"/>
    <w:rsid w:val="00F72C79"/>
    <w:rsid w:val="00F7327F"/>
    <w:rsid w:val="00F7389F"/>
    <w:rsid w:val="00F73EDD"/>
    <w:rsid w:val="00F7402A"/>
    <w:rsid w:val="00F74336"/>
    <w:rsid w:val="00F7456F"/>
    <w:rsid w:val="00F74AA0"/>
    <w:rsid w:val="00F74ED6"/>
    <w:rsid w:val="00F75028"/>
    <w:rsid w:val="00F75742"/>
    <w:rsid w:val="00F75C9B"/>
    <w:rsid w:val="00F76328"/>
    <w:rsid w:val="00F76BBA"/>
    <w:rsid w:val="00F76D6A"/>
    <w:rsid w:val="00F76DEC"/>
    <w:rsid w:val="00F76EE9"/>
    <w:rsid w:val="00F76FF5"/>
    <w:rsid w:val="00F7776E"/>
    <w:rsid w:val="00F77E48"/>
    <w:rsid w:val="00F80386"/>
    <w:rsid w:val="00F80AE0"/>
    <w:rsid w:val="00F811C4"/>
    <w:rsid w:val="00F81671"/>
    <w:rsid w:val="00F81C81"/>
    <w:rsid w:val="00F81CB0"/>
    <w:rsid w:val="00F81E8C"/>
    <w:rsid w:val="00F824AF"/>
    <w:rsid w:val="00F82660"/>
    <w:rsid w:val="00F828C4"/>
    <w:rsid w:val="00F8307A"/>
    <w:rsid w:val="00F8366B"/>
    <w:rsid w:val="00F83F6A"/>
    <w:rsid w:val="00F83F7D"/>
    <w:rsid w:val="00F84369"/>
    <w:rsid w:val="00F84752"/>
    <w:rsid w:val="00F85545"/>
    <w:rsid w:val="00F85AC2"/>
    <w:rsid w:val="00F8636E"/>
    <w:rsid w:val="00F864E1"/>
    <w:rsid w:val="00F868F3"/>
    <w:rsid w:val="00F869BC"/>
    <w:rsid w:val="00F87763"/>
    <w:rsid w:val="00F87C5E"/>
    <w:rsid w:val="00F87E78"/>
    <w:rsid w:val="00F9019A"/>
    <w:rsid w:val="00F90308"/>
    <w:rsid w:val="00F907B5"/>
    <w:rsid w:val="00F90A8A"/>
    <w:rsid w:val="00F90A93"/>
    <w:rsid w:val="00F90FC7"/>
    <w:rsid w:val="00F913F1"/>
    <w:rsid w:val="00F91A4F"/>
    <w:rsid w:val="00F91E1D"/>
    <w:rsid w:val="00F9273C"/>
    <w:rsid w:val="00F929AB"/>
    <w:rsid w:val="00F93469"/>
    <w:rsid w:val="00F93ADA"/>
    <w:rsid w:val="00F93BAC"/>
    <w:rsid w:val="00F93F5B"/>
    <w:rsid w:val="00F94805"/>
    <w:rsid w:val="00F9486D"/>
    <w:rsid w:val="00F94B38"/>
    <w:rsid w:val="00F94B5F"/>
    <w:rsid w:val="00F9562E"/>
    <w:rsid w:val="00F95C23"/>
    <w:rsid w:val="00F95E8B"/>
    <w:rsid w:val="00F9614B"/>
    <w:rsid w:val="00F964B0"/>
    <w:rsid w:val="00FA01B0"/>
    <w:rsid w:val="00FA1529"/>
    <w:rsid w:val="00FA1554"/>
    <w:rsid w:val="00FA19C3"/>
    <w:rsid w:val="00FA1C8F"/>
    <w:rsid w:val="00FA1E34"/>
    <w:rsid w:val="00FA201A"/>
    <w:rsid w:val="00FA2984"/>
    <w:rsid w:val="00FA3324"/>
    <w:rsid w:val="00FA34B8"/>
    <w:rsid w:val="00FA4C83"/>
    <w:rsid w:val="00FA5052"/>
    <w:rsid w:val="00FA505B"/>
    <w:rsid w:val="00FA505D"/>
    <w:rsid w:val="00FA513B"/>
    <w:rsid w:val="00FA6021"/>
    <w:rsid w:val="00FA66DC"/>
    <w:rsid w:val="00FA6C75"/>
    <w:rsid w:val="00FA7BFC"/>
    <w:rsid w:val="00FA7D6A"/>
    <w:rsid w:val="00FB011F"/>
    <w:rsid w:val="00FB0F26"/>
    <w:rsid w:val="00FB1BE6"/>
    <w:rsid w:val="00FB1EB7"/>
    <w:rsid w:val="00FB1FEF"/>
    <w:rsid w:val="00FB24A3"/>
    <w:rsid w:val="00FB2A2E"/>
    <w:rsid w:val="00FB2FA8"/>
    <w:rsid w:val="00FB382E"/>
    <w:rsid w:val="00FB3CC1"/>
    <w:rsid w:val="00FB3F92"/>
    <w:rsid w:val="00FB4462"/>
    <w:rsid w:val="00FB47DB"/>
    <w:rsid w:val="00FB4BA6"/>
    <w:rsid w:val="00FB4E28"/>
    <w:rsid w:val="00FB5BA5"/>
    <w:rsid w:val="00FB61BC"/>
    <w:rsid w:val="00FB62D6"/>
    <w:rsid w:val="00FB6BB6"/>
    <w:rsid w:val="00FB6E24"/>
    <w:rsid w:val="00FB78D0"/>
    <w:rsid w:val="00FB7BD4"/>
    <w:rsid w:val="00FB7BF7"/>
    <w:rsid w:val="00FC01A0"/>
    <w:rsid w:val="00FC0F61"/>
    <w:rsid w:val="00FC1305"/>
    <w:rsid w:val="00FC248B"/>
    <w:rsid w:val="00FC2C6E"/>
    <w:rsid w:val="00FC33D9"/>
    <w:rsid w:val="00FC3583"/>
    <w:rsid w:val="00FC39B9"/>
    <w:rsid w:val="00FC4173"/>
    <w:rsid w:val="00FC4F90"/>
    <w:rsid w:val="00FC4F9A"/>
    <w:rsid w:val="00FC5CC7"/>
    <w:rsid w:val="00FC5F3A"/>
    <w:rsid w:val="00FC6528"/>
    <w:rsid w:val="00FC75E9"/>
    <w:rsid w:val="00FC7FBA"/>
    <w:rsid w:val="00FD00A4"/>
    <w:rsid w:val="00FD090B"/>
    <w:rsid w:val="00FD09C9"/>
    <w:rsid w:val="00FD1DE9"/>
    <w:rsid w:val="00FD1E5C"/>
    <w:rsid w:val="00FD2133"/>
    <w:rsid w:val="00FD2DBF"/>
    <w:rsid w:val="00FD4166"/>
    <w:rsid w:val="00FD4C39"/>
    <w:rsid w:val="00FD51A8"/>
    <w:rsid w:val="00FD542F"/>
    <w:rsid w:val="00FD5DC5"/>
    <w:rsid w:val="00FD68CB"/>
    <w:rsid w:val="00FD6908"/>
    <w:rsid w:val="00FD6FE5"/>
    <w:rsid w:val="00FD77B8"/>
    <w:rsid w:val="00FD79DD"/>
    <w:rsid w:val="00FD7DB0"/>
    <w:rsid w:val="00FE0106"/>
    <w:rsid w:val="00FE0934"/>
    <w:rsid w:val="00FE2375"/>
    <w:rsid w:val="00FE24A1"/>
    <w:rsid w:val="00FE2510"/>
    <w:rsid w:val="00FE2541"/>
    <w:rsid w:val="00FE2607"/>
    <w:rsid w:val="00FE3227"/>
    <w:rsid w:val="00FE41EE"/>
    <w:rsid w:val="00FE4747"/>
    <w:rsid w:val="00FE4BB0"/>
    <w:rsid w:val="00FE569C"/>
    <w:rsid w:val="00FE6361"/>
    <w:rsid w:val="00FE741A"/>
    <w:rsid w:val="00FE7D37"/>
    <w:rsid w:val="00FF0356"/>
    <w:rsid w:val="00FF10F8"/>
    <w:rsid w:val="00FF15AB"/>
    <w:rsid w:val="00FF15EB"/>
    <w:rsid w:val="00FF1823"/>
    <w:rsid w:val="00FF1E44"/>
    <w:rsid w:val="00FF21C8"/>
    <w:rsid w:val="00FF2451"/>
    <w:rsid w:val="00FF25FC"/>
    <w:rsid w:val="00FF30EB"/>
    <w:rsid w:val="00FF3756"/>
    <w:rsid w:val="00FF3EF9"/>
    <w:rsid w:val="00FF445D"/>
    <w:rsid w:val="00FF45F8"/>
    <w:rsid w:val="00FF463A"/>
    <w:rsid w:val="00FF4CB8"/>
    <w:rsid w:val="00FF5324"/>
    <w:rsid w:val="00FF55E6"/>
    <w:rsid w:val="00FF5C5F"/>
    <w:rsid w:val="00FF604D"/>
    <w:rsid w:val="00FF66BC"/>
    <w:rsid w:val="00FF7220"/>
    <w:rsid w:val="00FF7C5F"/>
    <w:rsid w:val="00FF7E00"/>
    <w:rsid w:val="01662A89"/>
    <w:rsid w:val="01EEE4A2"/>
    <w:rsid w:val="01F7E047"/>
    <w:rsid w:val="02737C44"/>
    <w:rsid w:val="033812A8"/>
    <w:rsid w:val="037EA8EB"/>
    <w:rsid w:val="0398817F"/>
    <w:rsid w:val="03D0F35B"/>
    <w:rsid w:val="04109382"/>
    <w:rsid w:val="04CF3266"/>
    <w:rsid w:val="057EA3B9"/>
    <w:rsid w:val="058EC081"/>
    <w:rsid w:val="05F85CAA"/>
    <w:rsid w:val="06444146"/>
    <w:rsid w:val="0649D609"/>
    <w:rsid w:val="064AEF89"/>
    <w:rsid w:val="0653BB98"/>
    <w:rsid w:val="06BC3B26"/>
    <w:rsid w:val="0710F3C0"/>
    <w:rsid w:val="07D77675"/>
    <w:rsid w:val="07E9EF0A"/>
    <w:rsid w:val="084BC2BF"/>
    <w:rsid w:val="08926E47"/>
    <w:rsid w:val="08A28102"/>
    <w:rsid w:val="0921177A"/>
    <w:rsid w:val="097346D6"/>
    <w:rsid w:val="09FA0814"/>
    <w:rsid w:val="0BC6BCA8"/>
    <w:rsid w:val="0BD5447D"/>
    <w:rsid w:val="0BF8E6DE"/>
    <w:rsid w:val="0C275EC5"/>
    <w:rsid w:val="0C934E5B"/>
    <w:rsid w:val="0D312507"/>
    <w:rsid w:val="0D37D56C"/>
    <w:rsid w:val="0D8558D7"/>
    <w:rsid w:val="0DB81769"/>
    <w:rsid w:val="0DBA9CE5"/>
    <w:rsid w:val="0E6149C8"/>
    <w:rsid w:val="0FB09305"/>
    <w:rsid w:val="100FE09A"/>
    <w:rsid w:val="102E8358"/>
    <w:rsid w:val="10BAF7A0"/>
    <w:rsid w:val="1133CF44"/>
    <w:rsid w:val="113E73EB"/>
    <w:rsid w:val="12B804A8"/>
    <w:rsid w:val="13610015"/>
    <w:rsid w:val="13C0F3CF"/>
    <w:rsid w:val="13D6F2A1"/>
    <w:rsid w:val="144199DF"/>
    <w:rsid w:val="1510748F"/>
    <w:rsid w:val="160819CD"/>
    <w:rsid w:val="16D77D19"/>
    <w:rsid w:val="17024705"/>
    <w:rsid w:val="1863ADD1"/>
    <w:rsid w:val="189E35C7"/>
    <w:rsid w:val="18CEB9EA"/>
    <w:rsid w:val="19B0EBB8"/>
    <w:rsid w:val="19B1B344"/>
    <w:rsid w:val="19E012F1"/>
    <w:rsid w:val="1A247315"/>
    <w:rsid w:val="1A29B4BF"/>
    <w:rsid w:val="1B4A46CC"/>
    <w:rsid w:val="1BA7E87C"/>
    <w:rsid w:val="1BABD5EB"/>
    <w:rsid w:val="1BF7AE1B"/>
    <w:rsid w:val="1C8A547E"/>
    <w:rsid w:val="1C9E4EF2"/>
    <w:rsid w:val="1CD4DA25"/>
    <w:rsid w:val="1CEB03DC"/>
    <w:rsid w:val="1D07BDA3"/>
    <w:rsid w:val="1D20F4E0"/>
    <w:rsid w:val="1D41E235"/>
    <w:rsid w:val="1D635210"/>
    <w:rsid w:val="1F50989C"/>
    <w:rsid w:val="1F6D3F30"/>
    <w:rsid w:val="1F895AF3"/>
    <w:rsid w:val="1FA21EF6"/>
    <w:rsid w:val="1FA4DFC5"/>
    <w:rsid w:val="2009C3B3"/>
    <w:rsid w:val="2080105A"/>
    <w:rsid w:val="2083E5A6"/>
    <w:rsid w:val="21C95A73"/>
    <w:rsid w:val="21D9483D"/>
    <w:rsid w:val="2204E52C"/>
    <w:rsid w:val="22054072"/>
    <w:rsid w:val="2280DA8B"/>
    <w:rsid w:val="22B0E1C6"/>
    <w:rsid w:val="22CE318D"/>
    <w:rsid w:val="22CE7CD8"/>
    <w:rsid w:val="231C2C8B"/>
    <w:rsid w:val="231D5304"/>
    <w:rsid w:val="237F7943"/>
    <w:rsid w:val="247A5723"/>
    <w:rsid w:val="24994741"/>
    <w:rsid w:val="250276BE"/>
    <w:rsid w:val="25664A44"/>
    <w:rsid w:val="2596A684"/>
    <w:rsid w:val="259AE8BA"/>
    <w:rsid w:val="2619548A"/>
    <w:rsid w:val="26990AF6"/>
    <w:rsid w:val="26BDF6D4"/>
    <w:rsid w:val="270ADC07"/>
    <w:rsid w:val="274905EA"/>
    <w:rsid w:val="275831FC"/>
    <w:rsid w:val="27987BEB"/>
    <w:rsid w:val="27FFA724"/>
    <w:rsid w:val="2869F7F5"/>
    <w:rsid w:val="28F68AEB"/>
    <w:rsid w:val="29AA2E0B"/>
    <w:rsid w:val="29F6E7F3"/>
    <w:rsid w:val="2B8F61A0"/>
    <w:rsid w:val="2B9CE361"/>
    <w:rsid w:val="2B9F2014"/>
    <w:rsid w:val="2BB0950E"/>
    <w:rsid w:val="2BD57440"/>
    <w:rsid w:val="2C596A0B"/>
    <w:rsid w:val="2C5A9D26"/>
    <w:rsid w:val="2CDE12B8"/>
    <w:rsid w:val="2DC7BB70"/>
    <w:rsid w:val="2E7D40C0"/>
    <w:rsid w:val="2E8D852F"/>
    <w:rsid w:val="2F14E04E"/>
    <w:rsid w:val="2F415CD5"/>
    <w:rsid w:val="2F7840B7"/>
    <w:rsid w:val="304B64A8"/>
    <w:rsid w:val="31B77E7C"/>
    <w:rsid w:val="32AD3B6C"/>
    <w:rsid w:val="3316AFAE"/>
    <w:rsid w:val="33A0D0B8"/>
    <w:rsid w:val="33C03DB5"/>
    <w:rsid w:val="33CBE117"/>
    <w:rsid w:val="33D16340"/>
    <w:rsid w:val="3559A5AD"/>
    <w:rsid w:val="36E60681"/>
    <w:rsid w:val="37C6E4A6"/>
    <w:rsid w:val="37D89175"/>
    <w:rsid w:val="397B3DA7"/>
    <w:rsid w:val="3A1148D2"/>
    <w:rsid w:val="3BDFBC54"/>
    <w:rsid w:val="3CBD9D29"/>
    <w:rsid w:val="3CF5C90F"/>
    <w:rsid w:val="3DC95BFD"/>
    <w:rsid w:val="3E1448CF"/>
    <w:rsid w:val="3E241C21"/>
    <w:rsid w:val="3F3C4574"/>
    <w:rsid w:val="3F81582B"/>
    <w:rsid w:val="3F87415B"/>
    <w:rsid w:val="3FD04871"/>
    <w:rsid w:val="40501E38"/>
    <w:rsid w:val="408654C1"/>
    <w:rsid w:val="40EE071E"/>
    <w:rsid w:val="419353BE"/>
    <w:rsid w:val="41B743DB"/>
    <w:rsid w:val="41F3DF5E"/>
    <w:rsid w:val="41FE6476"/>
    <w:rsid w:val="428D2923"/>
    <w:rsid w:val="43234086"/>
    <w:rsid w:val="43D3F6DC"/>
    <w:rsid w:val="442763A1"/>
    <w:rsid w:val="44920503"/>
    <w:rsid w:val="46AF70A3"/>
    <w:rsid w:val="47ECAD74"/>
    <w:rsid w:val="482259D8"/>
    <w:rsid w:val="4830BADF"/>
    <w:rsid w:val="4867C88B"/>
    <w:rsid w:val="49603F09"/>
    <w:rsid w:val="49821FD3"/>
    <w:rsid w:val="49C0A7D3"/>
    <w:rsid w:val="4A7FE5B4"/>
    <w:rsid w:val="4ACD354B"/>
    <w:rsid w:val="4D406513"/>
    <w:rsid w:val="4F4176D6"/>
    <w:rsid w:val="4F75CAE3"/>
    <w:rsid w:val="4F8EBC4C"/>
    <w:rsid w:val="4FAA5512"/>
    <w:rsid w:val="4FC8F09C"/>
    <w:rsid w:val="4FEC6D56"/>
    <w:rsid w:val="4FFE7F35"/>
    <w:rsid w:val="50453C44"/>
    <w:rsid w:val="506C08B1"/>
    <w:rsid w:val="5075703D"/>
    <w:rsid w:val="5119A8FB"/>
    <w:rsid w:val="513CB647"/>
    <w:rsid w:val="513EDB57"/>
    <w:rsid w:val="5268B95C"/>
    <w:rsid w:val="528EF73D"/>
    <w:rsid w:val="52CD495F"/>
    <w:rsid w:val="533027DC"/>
    <w:rsid w:val="5377928A"/>
    <w:rsid w:val="538DCECE"/>
    <w:rsid w:val="53DF3200"/>
    <w:rsid w:val="53E1E7BF"/>
    <w:rsid w:val="53E26FA1"/>
    <w:rsid w:val="558B4FF1"/>
    <w:rsid w:val="5622718E"/>
    <w:rsid w:val="56C10375"/>
    <w:rsid w:val="5733F97D"/>
    <w:rsid w:val="576BD057"/>
    <w:rsid w:val="57B575C8"/>
    <w:rsid w:val="57BF8950"/>
    <w:rsid w:val="57C72C52"/>
    <w:rsid w:val="57D8358E"/>
    <w:rsid w:val="583A24A8"/>
    <w:rsid w:val="58409D87"/>
    <w:rsid w:val="58D876EE"/>
    <w:rsid w:val="59339960"/>
    <w:rsid w:val="594DC1A7"/>
    <w:rsid w:val="5B195C6F"/>
    <w:rsid w:val="5B5CD3EB"/>
    <w:rsid w:val="5B6F0C83"/>
    <w:rsid w:val="5B6F4CF9"/>
    <w:rsid w:val="5BF071D7"/>
    <w:rsid w:val="5C108824"/>
    <w:rsid w:val="5C60D5AA"/>
    <w:rsid w:val="5C74C579"/>
    <w:rsid w:val="5D3DC170"/>
    <w:rsid w:val="5E437338"/>
    <w:rsid w:val="5EE00416"/>
    <w:rsid w:val="5F6D8FD3"/>
    <w:rsid w:val="5FE46D5E"/>
    <w:rsid w:val="5FE65A11"/>
    <w:rsid w:val="606721CF"/>
    <w:rsid w:val="60695C09"/>
    <w:rsid w:val="60B37DDB"/>
    <w:rsid w:val="613CE4FA"/>
    <w:rsid w:val="61909AF8"/>
    <w:rsid w:val="619FC8B2"/>
    <w:rsid w:val="61A9F336"/>
    <w:rsid w:val="6201B2E9"/>
    <w:rsid w:val="625CAF79"/>
    <w:rsid w:val="633CD3D8"/>
    <w:rsid w:val="63C4EFC3"/>
    <w:rsid w:val="63F7B0AB"/>
    <w:rsid w:val="640836D4"/>
    <w:rsid w:val="645006AA"/>
    <w:rsid w:val="648C160A"/>
    <w:rsid w:val="651E2AD6"/>
    <w:rsid w:val="6568228D"/>
    <w:rsid w:val="6579BA5F"/>
    <w:rsid w:val="6663E938"/>
    <w:rsid w:val="66C28252"/>
    <w:rsid w:val="66C350B0"/>
    <w:rsid w:val="678D0D0E"/>
    <w:rsid w:val="67CA573D"/>
    <w:rsid w:val="684B5E2C"/>
    <w:rsid w:val="68FEE7DE"/>
    <w:rsid w:val="6924D0F7"/>
    <w:rsid w:val="69BD37D4"/>
    <w:rsid w:val="69EB7EB2"/>
    <w:rsid w:val="6A54A7AD"/>
    <w:rsid w:val="6AE42A57"/>
    <w:rsid w:val="6AF76D27"/>
    <w:rsid w:val="6BB7C772"/>
    <w:rsid w:val="6BCE6A5E"/>
    <w:rsid w:val="6BD01498"/>
    <w:rsid w:val="6BE2C07D"/>
    <w:rsid w:val="6C338804"/>
    <w:rsid w:val="6CA08632"/>
    <w:rsid w:val="6CD4AEFE"/>
    <w:rsid w:val="6D098CD7"/>
    <w:rsid w:val="6D2FE05E"/>
    <w:rsid w:val="6D746264"/>
    <w:rsid w:val="6DF83E6B"/>
    <w:rsid w:val="6E80DA20"/>
    <w:rsid w:val="6F52F203"/>
    <w:rsid w:val="6F55013B"/>
    <w:rsid w:val="6F7DD4EC"/>
    <w:rsid w:val="6FC1B644"/>
    <w:rsid w:val="6FCF62F3"/>
    <w:rsid w:val="700D5885"/>
    <w:rsid w:val="7017333E"/>
    <w:rsid w:val="70CFFFE2"/>
    <w:rsid w:val="71D3DA36"/>
    <w:rsid w:val="71F0313F"/>
    <w:rsid w:val="723D8F47"/>
    <w:rsid w:val="72DC8C7F"/>
    <w:rsid w:val="731D1E91"/>
    <w:rsid w:val="731F2334"/>
    <w:rsid w:val="734A87AB"/>
    <w:rsid w:val="747C434F"/>
    <w:rsid w:val="74CA9746"/>
    <w:rsid w:val="7517B3EF"/>
    <w:rsid w:val="75571D3E"/>
    <w:rsid w:val="75CA5556"/>
    <w:rsid w:val="76030CE9"/>
    <w:rsid w:val="762250FF"/>
    <w:rsid w:val="76347BEB"/>
    <w:rsid w:val="764D17E7"/>
    <w:rsid w:val="76A9AAB8"/>
    <w:rsid w:val="7718022D"/>
    <w:rsid w:val="7764C3EA"/>
    <w:rsid w:val="77667EB4"/>
    <w:rsid w:val="79E64CAE"/>
    <w:rsid w:val="7A959885"/>
    <w:rsid w:val="7AB053A2"/>
    <w:rsid w:val="7ABCB95F"/>
    <w:rsid w:val="7BDEC224"/>
    <w:rsid w:val="7BEA5B9B"/>
    <w:rsid w:val="7C523245"/>
    <w:rsid w:val="7D2A3841"/>
    <w:rsid w:val="7D849857"/>
    <w:rsid w:val="7E14F445"/>
    <w:rsid w:val="7E74E345"/>
    <w:rsid w:val="7F0346DE"/>
    <w:rsid w:val="7FDA2E2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6F50649A"/>
  <w15:docId w15:val="{F6D2FDBC-5C4B-453D-8821-18D04DC6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24C"/>
    <w:pPr>
      <w:tabs>
        <w:tab w:val="left" w:pos="3686"/>
      </w:tabs>
      <w:spacing w:after="0" w:line="270" w:lineRule="exact"/>
      <w:contextualSpacing/>
    </w:pPr>
    <w:rPr>
      <w:rFonts w:ascii="FlandersArtSerif-Regular" w:hAnsi="FlandersArtSerif-Regular"/>
      <w:color w:val="1C1A15" w:themeColor="background2" w:themeShade="1A"/>
      <w:lang w:val="nl-BE"/>
    </w:rPr>
  </w:style>
  <w:style w:type="paragraph" w:styleId="Kop1">
    <w:name w:val="heading 1"/>
    <w:basedOn w:val="Standaard"/>
    <w:next w:val="Standaard"/>
    <w:link w:val="Kop1Char"/>
    <w:uiPriority w:val="9"/>
    <w:qFormat/>
    <w:rsid w:val="00684989"/>
    <w:pPr>
      <w:keepNext/>
      <w:keepLines/>
      <w:spacing w:before="480" w:after="480" w:line="432" w:lineRule="exact"/>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684989"/>
    <w:pPr>
      <w:keepNext/>
      <w:keepLines/>
      <w:spacing w:before="200" w:after="240" w:line="400" w:lineRule="exact"/>
      <w:outlineLvl w:val="1"/>
    </w:pPr>
    <w:rPr>
      <w:rFonts w:ascii="FlandersArtSans-Regular" w:eastAsiaTheme="majorEastAsia" w:hAnsi="FlandersArtSans-Regular" w:cstheme="majorBidi"/>
      <w:bCs/>
      <w:caps/>
      <w:color w:val="373636" w:themeColor="text1"/>
      <w:sz w:val="32"/>
      <w:szCs w:val="32"/>
      <w:u w:val="dotted"/>
    </w:rPr>
  </w:style>
  <w:style w:type="paragraph" w:styleId="Kop3">
    <w:name w:val="heading 3"/>
    <w:basedOn w:val="Standaard"/>
    <w:next w:val="Standaard"/>
    <w:link w:val="Kop3Char"/>
    <w:uiPriority w:val="9"/>
    <w:unhideWhenUsed/>
    <w:qFormat/>
    <w:rsid w:val="00163526"/>
    <w:pPr>
      <w:keepNext/>
      <w:keepLines/>
      <w:spacing w:before="200" w:after="120" w:line="288" w:lineRule="exact"/>
      <w:outlineLvl w:val="2"/>
    </w:pPr>
    <w:rPr>
      <w:rFonts w:ascii="FlandersArtSerif-Bold" w:eastAsiaTheme="majorEastAsia" w:hAnsi="FlandersArtSerif-Bold" w:cstheme="majorBidi"/>
      <w:bCs/>
      <w:color w:val="9B9DA0"/>
      <w:sz w:val="24"/>
      <w:szCs w:val="24"/>
    </w:rPr>
  </w:style>
  <w:style w:type="paragraph" w:styleId="Kop4">
    <w:name w:val="heading 4"/>
    <w:basedOn w:val="Standaard"/>
    <w:next w:val="Standaard"/>
    <w:link w:val="Kop4Char"/>
    <w:uiPriority w:val="9"/>
    <w:unhideWhenUsed/>
    <w:qFormat/>
    <w:rsid w:val="00054F9B"/>
    <w:pPr>
      <w:keepNext/>
      <w:keepLines/>
      <w:numPr>
        <w:ilvl w:val="3"/>
        <w:numId w:val="1"/>
      </w:numPr>
      <w:spacing w:before="200"/>
      <w:outlineLvl w:val="3"/>
    </w:pPr>
    <w:rPr>
      <w:rFonts w:ascii="FlandersArtSerif-Bold" w:eastAsiaTheme="majorEastAsia" w:hAnsi="FlandersArtSerif-Bold" w:cstheme="majorBidi"/>
      <w:bCs/>
      <w:iCs/>
      <w:color w:val="373636" w:themeColor="text1"/>
      <w:u w:val="single"/>
    </w:rPr>
  </w:style>
  <w:style w:type="paragraph" w:styleId="Kop5">
    <w:name w:val="heading 5"/>
    <w:basedOn w:val="Standaard"/>
    <w:next w:val="Standaard"/>
    <w:link w:val="Kop5Char"/>
    <w:uiPriority w:val="9"/>
    <w:unhideWhenUsed/>
    <w:qFormat/>
    <w:rsid w:val="00991C2B"/>
    <w:pPr>
      <w:keepNext/>
      <w:keepLines/>
      <w:numPr>
        <w:ilvl w:val="4"/>
        <w:numId w:val="1"/>
      </w:numPr>
      <w:spacing w:before="200"/>
      <w:outlineLvl w:val="4"/>
    </w:pPr>
    <w:rPr>
      <w:rFonts w:ascii="FlandersArtSans-Regular" w:eastAsiaTheme="majorEastAsia" w:hAnsi="FlandersArtSans-Regular" w:cstheme="majorBidi"/>
      <w:color w:val="3C3D3C"/>
    </w:rPr>
  </w:style>
  <w:style w:type="paragraph" w:styleId="Kop6">
    <w:name w:val="heading 6"/>
    <w:basedOn w:val="Standaard"/>
    <w:next w:val="Standaard"/>
    <w:link w:val="Kop6Char"/>
    <w:uiPriority w:val="9"/>
    <w:unhideWhenUsed/>
    <w:qFormat/>
    <w:rsid w:val="00991C2B"/>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qFormat/>
    <w:rsid w:val="00991C2B"/>
    <w:pPr>
      <w:keepNext/>
      <w:keepLines/>
      <w:numPr>
        <w:ilvl w:val="6"/>
        <w:numId w:val="1"/>
      </w:numPr>
      <w:spacing w:before="200"/>
      <w:outlineLvl w:val="6"/>
    </w:pPr>
    <w:rPr>
      <w:rFonts w:ascii="FlandersArtSerif-Medium" w:eastAsiaTheme="majorEastAsia" w:hAnsi="FlandersArtSerif-Medium" w:cstheme="majorBidi"/>
      <w:iCs/>
      <w:color w:val="9B9DA0"/>
    </w:rPr>
  </w:style>
  <w:style w:type="paragraph" w:styleId="Kop8">
    <w:name w:val="heading 8"/>
    <w:basedOn w:val="Standaard"/>
    <w:next w:val="Standaard"/>
    <w:link w:val="Kop8Char"/>
    <w:uiPriority w:val="9"/>
    <w:unhideWhenUsed/>
    <w:qFormat/>
    <w:rsid w:val="00991C2B"/>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qFormat/>
    <w:rsid w:val="00991C2B"/>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1C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color w:val="1C1A15" w:themeColor="background2" w:themeShade="1A"/>
      <w:sz w:val="16"/>
      <w:szCs w:val="16"/>
      <w:lang w:val="nl-BE"/>
    </w:rPr>
  </w:style>
  <w:style w:type="paragraph" w:styleId="Koptekst">
    <w:name w:val="header"/>
    <w:basedOn w:val="Standaard"/>
    <w:link w:val="KoptekstChar"/>
    <w:uiPriority w:val="99"/>
    <w:unhideWhenUsed/>
    <w:rsid w:val="00991C2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ArtSerif-Regular" w:hAnsi="FlandersArtSerif-Regular"/>
      <w:noProof/>
      <w:sz w:val="32"/>
      <w:szCs w:val="32"/>
      <w:lang w:val="nl-BE" w:eastAsia="en-GB"/>
    </w:rPr>
  </w:style>
  <w:style w:type="paragraph" w:styleId="Voettekst">
    <w:name w:val="footer"/>
    <w:basedOn w:val="Standaard"/>
    <w:link w:val="VoettekstChar"/>
    <w:uiPriority w:val="99"/>
    <w:unhideWhenUsed/>
    <w:rsid w:val="00991C2B"/>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7E74F3"/>
    <w:rPr>
      <w:rFonts w:ascii="FlandersArtSerif-Regular" w:hAnsi="FlandersArtSerif-Regular"/>
      <w:sz w:val="16"/>
      <w:lang w:val="nl-BE"/>
    </w:rPr>
  </w:style>
  <w:style w:type="character" w:styleId="Tekstvantijdelijkeaanduiding">
    <w:name w:val="Placeholder Text"/>
    <w:basedOn w:val="Standaardalinea-lettertype"/>
    <w:uiPriority w:val="99"/>
    <w:semiHidden/>
    <w:rsid w:val="00991C2B"/>
    <w:rPr>
      <w:color w:val="808080"/>
    </w:rPr>
  </w:style>
  <w:style w:type="table" w:styleId="Tabelraster">
    <w:name w:val="Table Grid"/>
    <w:basedOn w:val="Standaardtabel"/>
    <w:uiPriority w:val="59"/>
    <w:rsid w:val="0099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991C2B"/>
    <w:rPr>
      <w:i/>
      <w:iCs/>
      <w:color w:val="4A4949" w:themeColor="text1" w:themeTint="E6"/>
    </w:rPr>
  </w:style>
  <w:style w:type="character" w:styleId="Intensievebenadrukking">
    <w:name w:val="Intense Emphasis"/>
    <w:basedOn w:val="Standaardalinea-lettertype"/>
    <w:uiPriority w:val="21"/>
    <w:rsid w:val="00991C2B"/>
    <w:rPr>
      <w:b/>
      <w:bCs/>
      <w:i/>
      <w:iCs/>
      <w:color w:val="auto"/>
    </w:rPr>
  </w:style>
  <w:style w:type="paragraph" w:styleId="Ondertitel">
    <w:name w:val="Subtitle"/>
    <w:basedOn w:val="Standaard"/>
    <w:next w:val="Standaard"/>
    <w:link w:val="OndertitelChar"/>
    <w:uiPriority w:val="11"/>
    <w:rsid w:val="00991C2B"/>
    <w:pPr>
      <w:spacing w:line="600" w:lineRule="exact"/>
      <w:jc w:val="center"/>
    </w:pPr>
    <w:rPr>
      <w:rFonts w:ascii="FlandersArtSerif-Bold" w:hAnsi="FlandersArtSerif-Bold"/>
      <w:color w:val="auto"/>
      <w:sz w:val="52"/>
      <w:szCs w:val="30"/>
    </w:rPr>
  </w:style>
  <w:style w:type="character" w:customStyle="1" w:styleId="OndertitelChar">
    <w:name w:val="Ondertitel Char"/>
    <w:basedOn w:val="Standaardalinea-lettertype"/>
    <w:link w:val="Ondertitel"/>
    <w:uiPriority w:val="11"/>
    <w:rsid w:val="00117227"/>
    <w:rPr>
      <w:rFonts w:ascii="FlandersArtSerif-Bold" w:hAnsi="FlandersArtSerif-Bold"/>
      <w:sz w:val="52"/>
      <w:szCs w:val="30"/>
      <w:lang w:val="nl-BE"/>
    </w:rPr>
  </w:style>
  <w:style w:type="table" w:styleId="Gemiddeldraster3-accent1">
    <w:name w:val="Medium Grid 3 Accent 1"/>
    <w:basedOn w:val="Standaardtabel"/>
    <w:uiPriority w:val="69"/>
    <w:rsid w:val="00991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8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880" w:themeFill="accent1" w:themeFillTint="7F"/>
      </w:tcPr>
    </w:tblStylePr>
  </w:style>
  <w:style w:type="table" w:customStyle="1" w:styleId="Gemiddeldearcering1-accent11">
    <w:name w:val="Gemiddelde arcering 1 - accent 11"/>
    <w:basedOn w:val="Standaardtabel"/>
    <w:uiPriority w:val="63"/>
    <w:rsid w:val="00991C2B"/>
    <w:pPr>
      <w:spacing w:after="0" w:line="240" w:lineRule="auto"/>
    </w:pPr>
    <w:rPr>
      <w:rFonts w:ascii="Flanders Art Serif" w:hAnsi="Flanders Art Serif"/>
      <w:sz w:val="19"/>
    </w:rPr>
    <w:tblPr>
      <w:tblStyleRowBandSize w:val="1"/>
      <w:tblStyleColBandSize w:val="1"/>
      <w:tbl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single" w:sz="8" w:space="0" w:color="FFF540"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shd w:val="clear" w:color="auto" w:fill="FFF200" w:themeFill="accent1"/>
      </w:tcPr>
    </w:tblStylePr>
    <w:tblStylePr w:type="lastRow">
      <w:pPr>
        <w:spacing w:before="0" w:after="0" w:line="240" w:lineRule="auto"/>
      </w:pPr>
      <w:rPr>
        <w:b/>
        <w:bCs/>
      </w:rPr>
      <w:tblPr/>
      <w:tcPr>
        <w:tcBorders>
          <w:top w:val="double" w:sz="6"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BC0" w:themeFill="accent1" w:themeFillTint="3F"/>
      </w:tcPr>
    </w:tblStylePr>
    <w:tblStylePr w:type="band1Horz">
      <w:tblPr/>
      <w:tcPr>
        <w:tcBorders>
          <w:insideH w:val="nil"/>
          <w:insideV w:val="nil"/>
        </w:tcBorders>
        <w:shd w:val="clear" w:color="auto" w:fill="FFFBC0" w:themeFill="accent1" w:themeFillTint="3F"/>
      </w:tcPr>
    </w:tblStylePr>
    <w:tblStylePr w:type="band2Horz">
      <w:tblPr/>
      <w:tcPr>
        <w:tcBorders>
          <w:insideH w:val="nil"/>
          <w:insideV w:val="nil"/>
        </w:tcBorders>
      </w:tcPr>
    </w:tblStylePr>
  </w:style>
  <w:style w:type="character" w:styleId="Titelvanboek">
    <w:name w:val="Book Title"/>
    <w:uiPriority w:val="33"/>
    <w:qFormat/>
    <w:rsid w:val="00054F9B"/>
    <w:rPr>
      <w:rFonts w:ascii="FlandersArtSans-Bold" w:hAnsi="FlandersArtSans-Bold"/>
      <w:color w:val="auto"/>
      <w:sz w:val="24"/>
      <w:szCs w:val="24"/>
      <w:lang w:val="nl-BE"/>
    </w:rPr>
  </w:style>
  <w:style w:type="paragraph" w:styleId="Titel">
    <w:name w:val="Title"/>
    <w:basedOn w:val="Standaard"/>
    <w:next w:val="Standaard"/>
    <w:link w:val="TitelChar"/>
    <w:uiPriority w:val="10"/>
    <w:rsid w:val="00991C2B"/>
    <w:pPr>
      <w:framePr w:wrap="notBeside" w:vAnchor="text" w:hAnchor="text" w:y="1"/>
      <w:spacing w:before="420" w:after="520" w:line="1200" w:lineRule="exact"/>
    </w:pPr>
    <w:rPr>
      <w:rFonts w:ascii="FlandersArtSans-Medium" w:eastAsiaTheme="majorEastAsia" w:hAnsi="FlandersArtSans-Medium" w:cstheme="majorBidi"/>
      <w:caps/>
      <w:color w:val="auto"/>
      <w:spacing w:val="5"/>
      <w:sz w:val="100"/>
      <w:szCs w:val="56"/>
      <w:u w:val="single"/>
    </w:rPr>
  </w:style>
  <w:style w:type="character" w:customStyle="1" w:styleId="TitelChar">
    <w:name w:val="Titel Char"/>
    <w:basedOn w:val="Standaardalinea-lettertype"/>
    <w:link w:val="Titel"/>
    <w:uiPriority w:val="10"/>
    <w:rsid w:val="00117227"/>
    <w:rPr>
      <w:rFonts w:ascii="FlandersArtSans-Medium" w:eastAsiaTheme="majorEastAsia" w:hAnsi="FlandersArtSans-Medium" w:cstheme="majorBidi"/>
      <w:caps/>
      <w:spacing w:val="5"/>
      <w:sz w:val="100"/>
      <w:szCs w:val="56"/>
      <w:u w:val="single"/>
      <w:lang w:val="nl-BE"/>
    </w:rPr>
  </w:style>
  <w:style w:type="character" w:customStyle="1" w:styleId="Kop1Char">
    <w:name w:val="Kop 1 Char"/>
    <w:basedOn w:val="Standaardalinea-lettertype"/>
    <w:link w:val="Kop1"/>
    <w:uiPriority w:val="9"/>
    <w:rsid w:val="00054F9B"/>
    <w:rPr>
      <w:rFonts w:ascii="FlandersArtSans-Bold" w:eastAsiaTheme="majorEastAsia" w:hAnsi="FlandersArtSans-Bold" w:cstheme="majorBidi"/>
      <w:bCs/>
      <w:caps/>
      <w:color w:val="3C3D3C"/>
      <w:sz w:val="36"/>
      <w:szCs w:val="52"/>
      <w:lang w:val="nl-BE"/>
    </w:rPr>
  </w:style>
  <w:style w:type="paragraph" w:styleId="Kopvaninhoudsopgave">
    <w:name w:val="TOC Heading"/>
    <w:basedOn w:val="Standaard"/>
    <w:next w:val="Standaard"/>
    <w:uiPriority w:val="39"/>
    <w:unhideWhenUsed/>
    <w:rsid w:val="005B2904"/>
    <w:pPr>
      <w:spacing w:after="240"/>
    </w:pPr>
    <w:rPr>
      <w:rFonts w:ascii="FlandersArtSans-Regular" w:hAnsi="FlandersArtSans-Regular"/>
      <w:caps/>
      <w:color w:val="3C3D3C"/>
      <w:sz w:val="24"/>
      <w:szCs w:val="28"/>
    </w:rPr>
  </w:style>
  <w:style w:type="character" w:customStyle="1" w:styleId="Kop2Char">
    <w:name w:val="Kop 2 Char"/>
    <w:basedOn w:val="Standaardalinea-lettertype"/>
    <w:link w:val="Kop2"/>
    <w:uiPriority w:val="9"/>
    <w:rsid w:val="00A5641B"/>
    <w:rPr>
      <w:rFonts w:ascii="FlandersArtSans-Regular" w:eastAsiaTheme="majorEastAsia" w:hAnsi="FlandersArtSans-Regular" w:cstheme="majorBidi"/>
      <w:bCs/>
      <w:caps/>
      <w:color w:val="373636" w:themeColor="text1"/>
      <w:sz w:val="32"/>
      <w:szCs w:val="32"/>
      <w:u w:val="dotted"/>
      <w:lang w:val="nl-BE"/>
    </w:rPr>
  </w:style>
  <w:style w:type="character" w:customStyle="1" w:styleId="Kop3Char">
    <w:name w:val="Kop 3 Char"/>
    <w:basedOn w:val="Standaardalinea-lettertype"/>
    <w:link w:val="Kop3"/>
    <w:uiPriority w:val="9"/>
    <w:rsid w:val="00054F9B"/>
    <w:rPr>
      <w:rFonts w:ascii="FlandersArtSerif-Bold" w:eastAsiaTheme="majorEastAsia" w:hAnsi="FlandersArtSerif-Bold" w:cstheme="majorBidi"/>
      <w:bCs/>
      <w:color w:val="9B9DA0"/>
      <w:sz w:val="24"/>
      <w:szCs w:val="24"/>
      <w:lang w:val="nl-BE"/>
    </w:rPr>
  </w:style>
  <w:style w:type="character" w:customStyle="1" w:styleId="Kop4Char">
    <w:name w:val="Kop 4 Char"/>
    <w:basedOn w:val="Standaardalinea-lettertype"/>
    <w:link w:val="Kop4"/>
    <w:uiPriority w:val="9"/>
    <w:rsid w:val="00054F9B"/>
    <w:rPr>
      <w:rFonts w:ascii="FlandersArtSerif-Bold" w:eastAsiaTheme="majorEastAsia" w:hAnsi="FlandersArtSerif-Bold" w:cstheme="majorBidi"/>
      <w:bCs/>
      <w:iCs/>
      <w:color w:val="373636" w:themeColor="text1"/>
      <w:u w:val="single"/>
      <w:lang w:val="nl-BE"/>
    </w:rPr>
  </w:style>
  <w:style w:type="character" w:customStyle="1" w:styleId="Kop5Char">
    <w:name w:val="Kop 5 Char"/>
    <w:basedOn w:val="Standaardalinea-lettertype"/>
    <w:link w:val="Kop5"/>
    <w:uiPriority w:val="9"/>
    <w:rsid w:val="00444C33"/>
    <w:rPr>
      <w:rFonts w:ascii="FlandersArtSans-Regular" w:eastAsiaTheme="majorEastAsia" w:hAnsi="FlandersArtSans-Regular" w:cstheme="majorBidi"/>
      <w:color w:val="3C3D3C"/>
      <w:lang w:val="nl-BE"/>
    </w:rPr>
  </w:style>
  <w:style w:type="character" w:customStyle="1" w:styleId="Kop6Char">
    <w:name w:val="Kop 6 Char"/>
    <w:basedOn w:val="Standaardalinea-lettertype"/>
    <w:link w:val="Kop6"/>
    <w:uiPriority w:val="9"/>
    <w:rsid w:val="00444C33"/>
    <w:rPr>
      <w:rFonts w:ascii="FlandersArtSerif-Regular" w:eastAsiaTheme="majorEastAsia" w:hAnsi="FlandersArtSerif-Regular" w:cstheme="majorBidi"/>
      <w:iCs/>
      <w:color w:val="6F7173"/>
      <w:lang w:val="nl-BE"/>
    </w:rPr>
  </w:style>
  <w:style w:type="character" w:customStyle="1" w:styleId="Kop7Char">
    <w:name w:val="Kop 7 Char"/>
    <w:basedOn w:val="Standaardalinea-lettertype"/>
    <w:link w:val="Kop7"/>
    <w:uiPriority w:val="9"/>
    <w:rsid w:val="00444C33"/>
    <w:rPr>
      <w:rFonts w:ascii="FlandersArtSerif-Medium" w:eastAsiaTheme="majorEastAsia" w:hAnsi="FlandersArtSerif-Medium" w:cstheme="majorBidi"/>
      <w:iCs/>
      <w:color w:val="9B9DA0"/>
      <w:lang w:val="nl-BE"/>
    </w:rPr>
  </w:style>
  <w:style w:type="character" w:customStyle="1" w:styleId="Kop8Char">
    <w:name w:val="Kop 8 Char"/>
    <w:basedOn w:val="Standaardalinea-lettertype"/>
    <w:link w:val="Kop8"/>
    <w:uiPriority w:val="9"/>
    <w:rsid w:val="00444C33"/>
    <w:rPr>
      <w:rFonts w:ascii="FlandersArtSerif-Regular" w:eastAsiaTheme="majorEastAsia" w:hAnsi="FlandersArtSerif-Regular" w:cstheme="majorBidi"/>
      <w:color w:val="3C3D3C"/>
      <w:szCs w:val="20"/>
      <w:lang w:val="nl-BE"/>
    </w:rPr>
  </w:style>
  <w:style w:type="character" w:customStyle="1" w:styleId="Kop9Char">
    <w:name w:val="Kop 9 Char"/>
    <w:basedOn w:val="Standaardalinea-lettertype"/>
    <w:link w:val="Kop9"/>
    <w:uiPriority w:val="9"/>
    <w:rsid w:val="00444C33"/>
    <w:rPr>
      <w:rFonts w:ascii="FlandersArtSerif-Regular" w:eastAsiaTheme="majorEastAsia" w:hAnsi="FlandersArtSerif-Regular" w:cstheme="majorBidi"/>
      <w:iCs/>
      <w:color w:val="6F7173"/>
      <w:szCs w:val="20"/>
      <w:lang w:val="nl-BE"/>
    </w:rPr>
  </w:style>
  <w:style w:type="paragraph" w:styleId="Inhopg1">
    <w:name w:val="toc 1"/>
    <w:basedOn w:val="Standaard"/>
    <w:next w:val="Standaard"/>
    <w:autoRedefine/>
    <w:uiPriority w:val="39"/>
    <w:unhideWhenUsed/>
    <w:rsid w:val="00BC0B68"/>
    <w:pPr>
      <w:tabs>
        <w:tab w:val="clear" w:pos="3686"/>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8538EE"/>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91C2B"/>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991C2B"/>
    <w:rPr>
      <w:color w:val="3C96BE"/>
      <w:u w:val="single"/>
    </w:rPr>
  </w:style>
  <w:style w:type="paragraph" w:styleId="Lijstalinea">
    <w:name w:val="List Paragraph"/>
    <w:aliases w:val="List programma"/>
    <w:basedOn w:val="Standaard"/>
    <w:link w:val="LijstalineaChar"/>
    <w:uiPriority w:val="34"/>
    <w:qFormat/>
    <w:rsid w:val="00991C2B"/>
    <w:pPr>
      <w:ind w:left="426"/>
    </w:pPr>
  </w:style>
  <w:style w:type="paragraph" w:styleId="Lijstopsomteken">
    <w:name w:val="List Bullet"/>
    <w:basedOn w:val="Vlottetekst-roodMSF"/>
    <w:uiPriority w:val="99"/>
    <w:unhideWhenUsed/>
    <w:qFormat/>
    <w:rsid w:val="00A436FB"/>
    <w:pPr>
      <w:numPr>
        <w:numId w:val="22"/>
      </w:numPr>
    </w:pPr>
  </w:style>
  <w:style w:type="paragraph" w:styleId="Lijstopsomteken2">
    <w:name w:val="List Bullet 2"/>
    <w:basedOn w:val="Inspringing"/>
    <w:uiPriority w:val="99"/>
    <w:unhideWhenUsed/>
    <w:rsid w:val="00A436FB"/>
    <w:pPr>
      <w:numPr>
        <w:numId w:val="12"/>
      </w:numPr>
    </w:pPr>
  </w:style>
  <w:style w:type="paragraph" w:styleId="Lijstopsomteken3">
    <w:name w:val="List Bullet 3"/>
    <w:basedOn w:val="Standaard"/>
    <w:uiPriority w:val="99"/>
    <w:unhideWhenUsed/>
    <w:rsid w:val="00991C2B"/>
    <w:pPr>
      <w:numPr>
        <w:numId w:val="4"/>
      </w:numPr>
    </w:pPr>
  </w:style>
  <w:style w:type="paragraph" w:styleId="Lijstopsomteken4">
    <w:name w:val="List Bullet 4"/>
    <w:basedOn w:val="Standaard"/>
    <w:uiPriority w:val="99"/>
    <w:unhideWhenUsed/>
    <w:rsid w:val="00991C2B"/>
    <w:pPr>
      <w:numPr>
        <w:numId w:val="5"/>
      </w:numPr>
      <w:tabs>
        <w:tab w:val="clear" w:pos="3686"/>
      </w:tabs>
    </w:pPr>
  </w:style>
  <w:style w:type="paragraph" w:styleId="Lijstopsomteken5">
    <w:name w:val="List Bullet 5"/>
    <w:basedOn w:val="Standaard"/>
    <w:uiPriority w:val="99"/>
    <w:unhideWhenUsed/>
    <w:rsid w:val="00991C2B"/>
    <w:pPr>
      <w:numPr>
        <w:numId w:val="6"/>
      </w:numPr>
      <w:tabs>
        <w:tab w:val="clear" w:pos="3686"/>
      </w:tabs>
    </w:pPr>
  </w:style>
  <w:style w:type="paragraph" w:styleId="Voetnoottekst">
    <w:name w:val="footnote text"/>
    <w:basedOn w:val="Standaard"/>
    <w:link w:val="VoetnoottekstChar"/>
    <w:uiPriority w:val="99"/>
    <w:unhideWhenUsed/>
    <w:rsid w:val="00991C2B"/>
    <w:pPr>
      <w:spacing w:line="240" w:lineRule="auto"/>
    </w:pPr>
    <w:rPr>
      <w:sz w:val="14"/>
      <w:szCs w:val="20"/>
    </w:rPr>
  </w:style>
  <w:style w:type="character" w:customStyle="1" w:styleId="VoetnoottekstChar">
    <w:name w:val="Voetnoottekst Char"/>
    <w:basedOn w:val="Standaardalinea-lettertype"/>
    <w:link w:val="Voetnoottekst"/>
    <w:uiPriority w:val="99"/>
    <w:rsid w:val="00932353"/>
    <w:rPr>
      <w:rFonts w:ascii="FlandersArtSerif-Regular" w:hAnsi="FlandersArtSerif-Regular"/>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991C2B"/>
    <w:rPr>
      <w:vertAlign w:val="superscript"/>
    </w:rPr>
  </w:style>
  <w:style w:type="paragraph" w:styleId="Lijstmetafbeeldingen">
    <w:name w:val="table of figures"/>
    <w:basedOn w:val="Standaard"/>
    <w:next w:val="Standaard"/>
    <w:uiPriority w:val="99"/>
    <w:semiHidden/>
    <w:unhideWhenUsed/>
    <w:rsid w:val="00991C2B"/>
    <w:pPr>
      <w:tabs>
        <w:tab w:val="clear" w:pos="3686"/>
      </w:tabs>
    </w:pPr>
    <w:rPr>
      <w:b/>
      <w:color w:val="6B6B6B" w:themeColor="text2"/>
      <w:sz w:val="24"/>
    </w:rPr>
  </w:style>
  <w:style w:type="paragraph" w:styleId="Bronvermelding">
    <w:name w:val="table of authorities"/>
    <w:basedOn w:val="Standaard"/>
    <w:next w:val="Standaard"/>
    <w:uiPriority w:val="99"/>
    <w:semiHidden/>
    <w:unhideWhenUsed/>
    <w:rsid w:val="00991C2B"/>
    <w:pPr>
      <w:tabs>
        <w:tab w:val="clear" w:pos="3686"/>
      </w:tabs>
      <w:ind w:left="200" w:hanging="200"/>
    </w:pPr>
    <w:rPr>
      <w:color w:val="6B6B6B" w:themeColor="text2"/>
      <w:sz w:val="24"/>
    </w:rPr>
  </w:style>
  <w:style w:type="paragraph" w:styleId="Lijstnummering">
    <w:name w:val="List Number"/>
    <w:basedOn w:val="Lijstalinea"/>
    <w:uiPriority w:val="99"/>
    <w:unhideWhenUsed/>
    <w:rsid w:val="00991C2B"/>
    <w:pPr>
      <w:numPr>
        <w:numId w:val="7"/>
      </w:numPr>
    </w:pPr>
  </w:style>
  <w:style w:type="paragraph" w:styleId="Lijstnummering2">
    <w:name w:val="List Number 2"/>
    <w:basedOn w:val="Lijstalinea"/>
    <w:uiPriority w:val="99"/>
    <w:unhideWhenUsed/>
    <w:rsid w:val="00991C2B"/>
    <w:pPr>
      <w:numPr>
        <w:numId w:val="8"/>
      </w:numPr>
    </w:pPr>
  </w:style>
  <w:style w:type="paragraph" w:styleId="Lijstnummering3">
    <w:name w:val="List Number 3"/>
    <w:basedOn w:val="Lijstalinea"/>
    <w:uiPriority w:val="99"/>
    <w:unhideWhenUsed/>
    <w:rsid w:val="00991C2B"/>
    <w:pPr>
      <w:numPr>
        <w:numId w:val="9"/>
      </w:numPr>
    </w:pPr>
  </w:style>
  <w:style w:type="paragraph" w:styleId="Lijstnummering4">
    <w:name w:val="List Number 4"/>
    <w:basedOn w:val="Lijstalinea"/>
    <w:uiPriority w:val="99"/>
    <w:unhideWhenUsed/>
    <w:rsid w:val="00991C2B"/>
    <w:pPr>
      <w:numPr>
        <w:numId w:val="10"/>
      </w:numPr>
    </w:pPr>
  </w:style>
  <w:style w:type="paragraph" w:styleId="Lijstnummering5">
    <w:name w:val="List Number 5"/>
    <w:basedOn w:val="Lijstalinea"/>
    <w:uiPriority w:val="99"/>
    <w:unhideWhenUsed/>
    <w:rsid w:val="00991C2B"/>
    <w:pPr>
      <w:numPr>
        <w:numId w:val="11"/>
      </w:numPr>
    </w:pPr>
  </w:style>
  <w:style w:type="paragraph" w:styleId="Citaat">
    <w:name w:val="Quote"/>
    <w:basedOn w:val="Standaard"/>
    <w:next w:val="Standaard"/>
    <w:link w:val="CitaatChar"/>
    <w:uiPriority w:val="29"/>
    <w:rsid w:val="00991C2B"/>
    <w:pPr>
      <w:spacing w:before="120" w:after="120" w:line="320" w:lineRule="exact"/>
      <w:ind w:left="709" w:right="567" w:hanging="142"/>
    </w:pPr>
    <w:rPr>
      <w:color w:val="auto"/>
      <w:sz w:val="28"/>
      <w:szCs w:val="28"/>
    </w:rPr>
  </w:style>
  <w:style w:type="character" w:customStyle="1" w:styleId="CitaatChar">
    <w:name w:val="Citaat Char"/>
    <w:basedOn w:val="Standaardalinea-lettertype"/>
    <w:link w:val="Citaat"/>
    <w:uiPriority w:val="29"/>
    <w:rsid w:val="00450110"/>
    <w:rPr>
      <w:rFonts w:ascii="FlandersArtSerif-Regular" w:hAnsi="FlandersArtSerif-Regular"/>
      <w:sz w:val="28"/>
      <w:szCs w:val="28"/>
      <w:lang w:val="nl-BE"/>
    </w:rPr>
  </w:style>
  <w:style w:type="paragraph" w:styleId="Duidelijkcitaat">
    <w:name w:val="Intense Quote"/>
    <w:basedOn w:val="Citaat"/>
    <w:next w:val="Standaard"/>
    <w:link w:val="DuidelijkcitaatChar"/>
    <w:uiPriority w:val="30"/>
    <w:rsid w:val="00991C2B"/>
    <w:rPr>
      <w:b/>
      <w:color w:val="2F2F2F"/>
    </w:rPr>
  </w:style>
  <w:style w:type="character" w:customStyle="1" w:styleId="DuidelijkcitaatChar">
    <w:name w:val="Duidelijk citaat Char"/>
    <w:basedOn w:val="Standaardalinea-lettertype"/>
    <w:link w:val="Duidelijkcitaat"/>
    <w:uiPriority w:val="30"/>
    <w:rsid w:val="00EE09B9"/>
    <w:rPr>
      <w:rFonts w:ascii="FlandersArtSerif-Regular" w:hAnsi="FlandersArtSerif-Regular"/>
      <w:b/>
      <w:color w:val="2F2F2F"/>
      <w:sz w:val="28"/>
      <w:szCs w:val="28"/>
      <w:lang w:val="nl-BE"/>
    </w:rPr>
  </w:style>
  <w:style w:type="character" w:styleId="Nadruk">
    <w:name w:val="Emphasis"/>
    <w:basedOn w:val="Standaardalinea-lettertype"/>
    <w:uiPriority w:val="20"/>
    <w:rsid w:val="00991C2B"/>
    <w:rPr>
      <w:b/>
      <w:i/>
      <w:iCs/>
    </w:rPr>
  </w:style>
  <w:style w:type="character" w:styleId="Subtieleverwijzing">
    <w:name w:val="Subtle Reference"/>
    <w:basedOn w:val="Standaardalinea-lettertype"/>
    <w:uiPriority w:val="31"/>
    <w:rsid w:val="00991C2B"/>
    <w:rPr>
      <w:caps/>
      <w:smallCaps w:val="0"/>
      <w:color w:val="auto"/>
      <w:sz w:val="16"/>
      <w:u w:val="none"/>
      <w:bdr w:val="none" w:sz="0" w:space="0" w:color="auto"/>
    </w:rPr>
  </w:style>
  <w:style w:type="character" w:styleId="Intensieveverwijzing">
    <w:name w:val="Intense Reference"/>
    <w:basedOn w:val="Standaardalinea-lettertype"/>
    <w:uiPriority w:val="32"/>
    <w:rsid w:val="00991C2B"/>
    <w:rPr>
      <w:b/>
      <w:bCs/>
      <w:i w:val="0"/>
      <w:caps/>
      <w:smallCaps w:val="0"/>
      <w:color w:val="auto"/>
      <w:spacing w:val="5"/>
      <w:sz w:val="16"/>
      <w:u w:val="none"/>
    </w:rPr>
  </w:style>
  <w:style w:type="paragraph" w:styleId="Bijschrift">
    <w:name w:val="caption"/>
    <w:basedOn w:val="Standaard"/>
    <w:next w:val="Standaard"/>
    <w:uiPriority w:val="35"/>
    <w:unhideWhenUsed/>
    <w:rsid w:val="00991C2B"/>
    <w:pPr>
      <w:spacing w:before="120" w:after="200" w:line="240" w:lineRule="auto"/>
    </w:pPr>
    <w:rPr>
      <w:bCs/>
      <w:color w:val="auto"/>
      <w:sz w:val="18"/>
      <w:szCs w:val="18"/>
    </w:rPr>
  </w:style>
  <w:style w:type="table" w:customStyle="1" w:styleId="TabelVO">
    <w:name w:val="Tabel VO"/>
    <w:basedOn w:val="Standaardtabel"/>
    <w:uiPriority w:val="99"/>
    <w:rsid w:val="00991C2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991C2B"/>
    <w:pPr>
      <w:spacing w:after="0" w:line="240" w:lineRule="auto"/>
    </w:pPr>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991C2B"/>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991C2B"/>
    <w:pPr>
      <w:spacing w:after="0" w:line="240" w:lineRule="auto"/>
    </w:pPr>
    <w:tblPr/>
  </w:style>
  <w:style w:type="paragraph" w:customStyle="1" w:styleId="Tabelheader">
    <w:name w:val="Tabel header"/>
    <w:basedOn w:val="Standaard"/>
    <w:qFormat/>
    <w:rsid w:val="00991C2B"/>
    <w:pPr>
      <w:spacing w:line="240" w:lineRule="auto"/>
      <w:jc w:val="center"/>
    </w:pPr>
    <w:rPr>
      <w:rFonts w:ascii="FlandersArtSerif-Medium" w:hAnsi="FlandersArtSerif-Medium"/>
      <w:bCs/>
      <w:color w:val="FFFFFF" w:themeColor="background1"/>
      <w:sz w:val="17"/>
    </w:rPr>
  </w:style>
  <w:style w:type="paragraph" w:customStyle="1" w:styleId="Tabelinhoud">
    <w:name w:val="Tabel inhoud"/>
    <w:basedOn w:val="Standaard"/>
    <w:qFormat/>
    <w:rsid w:val="00991C2B"/>
    <w:pPr>
      <w:jc w:val="center"/>
    </w:pPr>
    <w:rPr>
      <w:bCs/>
      <w:sz w:val="17"/>
      <w:szCs w:val="17"/>
    </w:rPr>
  </w:style>
  <w:style w:type="paragraph" w:customStyle="1" w:styleId="HeaderenFooterpagina1">
    <w:name w:val="Header en Footer pagina 1"/>
    <w:basedOn w:val="Standaard"/>
    <w:qFormat/>
    <w:rsid w:val="00991C2B"/>
    <w:pPr>
      <w:spacing w:line="280" w:lineRule="exact"/>
      <w:jc w:val="right"/>
    </w:pPr>
    <w:rPr>
      <w:color w:val="auto"/>
      <w:sz w:val="24"/>
    </w:rPr>
  </w:style>
  <w:style w:type="paragraph" w:customStyle="1" w:styleId="Vlottetekst-roodMSF">
    <w:name w:val="Vlotte tekst - rood MSF"/>
    <w:basedOn w:val="Standaard"/>
    <w:rsid w:val="00991C2B"/>
    <w:pPr>
      <w:numPr>
        <w:numId w:val="2"/>
      </w:numPr>
    </w:pPr>
  </w:style>
  <w:style w:type="paragraph" w:customStyle="1" w:styleId="streepjes">
    <w:name w:val="streepjes"/>
    <w:basedOn w:val="Standaard"/>
    <w:qFormat/>
    <w:rsid w:val="00991C2B"/>
    <w:pPr>
      <w:tabs>
        <w:tab w:val="clear" w:pos="3686"/>
        <w:tab w:val="right" w:pos="9923"/>
      </w:tabs>
      <w:jc w:val="right"/>
    </w:pPr>
    <w:rPr>
      <w:rFonts w:ascii="Calibri" w:hAnsi="Calibri" w:cs="Calibri"/>
      <w:color w:val="auto"/>
      <w:sz w:val="16"/>
    </w:rPr>
  </w:style>
  <w:style w:type="paragraph" w:customStyle="1" w:styleId="Inspringing">
    <w:name w:val="Inspringing"/>
    <w:basedOn w:val="Standaard"/>
    <w:rsid w:val="00991C2B"/>
    <w:pPr>
      <w:numPr>
        <w:numId w:val="3"/>
      </w:numPr>
    </w:pPr>
  </w:style>
  <w:style w:type="character" w:styleId="Verwijzingopmerking">
    <w:name w:val="annotation reference"/>
    <w:uiPriority w:val="99"/>
    <w:rsid w:val="00DA3DA8"/>
    <w:rPr>
      <w:rFonts w:cs="Times New Roman"/>
      <w:sz w:val="16"/>
      <w:szCs w:val="16"/>
    </w:rPr>
  </w:style>
  <w:style w:type="paragraph" w:styleId="Tekstopmerking">
    <w:name w:val="annotation text"/>
    <w:basedOn w:val="Standaard"/>
    <w:link w:val="TekstopmerkingChar"/>
    <w:uiPriority w:val="99"/>
    <w:rsid w:val="00DA3DA8"/>
    <w:pPr>
      <w:tabs>
        <w:tab w:val="clear" w:pos="3686"/>
      </w:tabs>
      <w:spacing w:line="240" w:lineRule="auto"/>
      <w:contextualSpacing w:val="0"/>
    </w:pPr>
    <w:rPr>
      <w:rFonts w:ascii="Times New Roman" w:eastAsia="Times New Roman" w:hAnsi="Times New Roman" w:cs="Times New Roman"/>
      <w:color w:val="auto"/>
      <w:sz w:val="20"/>
      <w:szCs w:val="20"/>
      <w:lang w:val="nl-NL" w:eastAsia="nl-NL"/>
    </w:rPr>
  </w:style>
  <w:style w:type="character" w:customStyle="1" w:styleId="TekstopmerkingChar">
    <w:name w:val="Tekst opmerking Char"/>
    <w:basedOn w:val="Standaardalinea-lettertype"/>
    <w:link w:val="Tekstopmerking"/>
    <w:uiPriority w:val="99"/>
    <w:rsid w:val="00DA3DA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12EAB"/>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412EAB"/>
    <w:rPr>
      <w:rFonts w:ascii="FlandersArtSerif-Regular" w:eastAsia="Times New Roman" w:hAnsi="FlandersArtSerif-Regular" w:cs="Times New Roman"/>
      <w:b/>
      <w:bCs/>
      <w:color w:val="1C1A15" w:themeColor="background2" w:themeShade="1A"/>
      <w:sz w:val="20"/>
      <w:szCs w:val="20"/>
      <w:lang w:val="nl-BE" w:eastAsia="nl-NL"/>
    </w:rPr>
  </w:style>
  <w:style w:type="character" w:styleId="Zwaar">
    <w:name w:val="Strong"/>
    <w:basedOn w:val="Standaardalinea-lettertype"/>
    <w:uiPriority w:val="22"/>
    <w:qFormat/>
    <w:rsid w:val="009B3DEA"/>
    <w:rPr>
      <w:b/>
      <w:bCs/>
    </w:rPr>
  </w:style>
  <w:style w:type="paragraph" w:styleId="Geenafstand">
    <w:name w:val="No Spacing"/>
    <w:uiPriority w:val="1"/>
    <w:qFormat/>
    <w:rsid w:val="008043D2"/>
    <w:pPr>
      <w:tabs>
        <w:tab w:val="left" w:pos="3686"/>
      </w:tabs>
      <w:spacing w:after="0" w:line="240" w:lineRule="auto"/>
      <w:contextualSpacing/>
    </w:pPr>
    <w:rPr>
      <w:rFonts w:ascii="FlandersArtSerif-Regular" w:hAnsi="FlandersArtSerif-Regular"/>
      <w:color w:val="1C1A15" w:themeColor="background2" w:themeShade="1A"/>
      <w:lang w:val="nl-BE"/>
    </w:rPr>
  </w:style>
  <w:style w:type="paragraph" w:customStyle="1" w:styleId="CharCharChar">
    <w:name w:val="Char Char Char"/>
    <w:basedOn w:val="Standaard"/>
    <w:rsid w:val="00842474"/>
    <w:pPr>
      <w:tabs>
        <w:tab w:val="clear" w:pos="3686"/>
      </w:tabs>
      <w:spacing w:after="160" w:line="240" w:lineRule="exact"/>
      <w:contextualSpacing w:val="0"/>
    </w:pPr>
    <w:rPr>
      <w:rFonts w:ascii="Verdana" w:eastAsia="Times New Roman" w:hAnsi="Verdana" w:cs="Times New Roman"/>
      <w:color w:val="auto"/>
      <w:sz w:val="24"/>
      <w:szCs w:val="24"/>
    </w:rPr>
  </w:style>
  <w:style w:type="paragraph" w:styleId="Plattetekst">
    <w:name w:val="Body Text"/>
    <w:basedOn w:val="Standaard"/>
    <w:link w:val="PlattetekstChar"/>
    <w:rsid w:val="00CE3DF6"/>
    <w:pPr>
      <w:tabs>
        <w:tab w:val="clear" w:pos="3686"/>
      </w:tabs>
      <w:spacing w:line="240" w:lineRule="auto"/>
      <w:contextualSpacing w:val="0"/>
    </w:pPr>
    <w:rPr>
      <w:rFonts w:ascii="Times New Roman" w:eastAsia="Times New Roman" w:hAnsi="Times New Roman" w:cs="Times New Roman"/>
      <w:i/>
      <w:color w:val="auto"/>
      <w:sz w:val="20"/>
      <w:szCs w:val="20"/>
      <w:lang w:val="nl-NL" w:eastAsia="nl-NL"/>
    </w:rPr>
  </w:style>
  <w:style w:type="character" w:customStyle="1" w:styleId="PlattetekstChar">
    <w:name w:val="Platte tekst Char"/>
    <w:basedOn w:val="Standaardalinea-lettertype"/>
    <w:link w:val="Plattetekst"/>
    <w:rsid w:val="00CE3DF6"/>
    <w:rPr>
      <w:rFonts w:ascii="Times New Roman" w:eastAsia="Times New Roman" w:hAnsi="Times New Roman" w:cs="Times New Roman"/>
      <w:i/>
      <w:sz w:val="20"/>
      <w:szCs w:val="20"/>
      <w:lang w:val="nl-NL" w:eastAsia="nl-NL"/>
    </w:rPr>
  </w:style>
  <w:style w:type="paragraph" w:styleId="Normaalweb">
    <w:name w:val="Normal (Web)"/>
    <w:basedOn w:val="Standaard"/>
    <w:uiPriority w:val="99"/>
    <w:unhideWhenUsed/>
    <w:rsid w:val="00D254DC"/>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nl-BE"/>
    </w:rPr>
  </w:style>
  <w:style w:type="character" w:customStyle="1" w:styleId="apple-converted-space">
    <w:name w:val="apple-converted-space"/>
    <w:basedOn w:val="Standaardalinea-lettertype"/>
    <w:rsid w:val="00D254DC"/>
  </w:style>
  <w:style w:type="paragraph" w:customStyle="1" w:styleId="Pa12">
    <w:name w:val="Pa12"/>
    <w:basedOn w:val="Standaard"/>
    <w:next w:val="Standaard"/>
    <w:uiPriority w:val="99"/>
    <w:rsid w:val="00400C12"/>
    <w:pPr>
      <w:tabs>
        <w:tab w:val="clear" w:pos="3686"/>
      </w:tabs>
      <w:autoSpaceDE w:val="0"/>
      <w:autoSpaceDN w:val="0"/>
      <w:adjustRightInd w:val="0"/>
      <w:spacing w:line="171" w:lineRule="atLeast"/>
      <w:contextualSpacing w:val="0"/>
    </w:pPr>
    <w:rPr>
      <w:rFonts w:ascii="Flanders Art Sans" w:hAnsi="Flanders Art Sans"/>
      <w:color w:val="auto"/>
      <w:sz w:val="24"/>
      <w:szCs w:val="24"/>
    </w:rPr>
  </w:style>
  <w:style w:type="paragraph" w:styleId="Revisie">
    <w:name w:val="Revision"/>
    <w:hidden/>
    <w:uiPriority w:val="99"/>
    <w:semiHidden/>
    <w:rsid w:val="002700F1"/>
    <w:pPr>
      <w:spacing w:after="0" w:line="240" w:lineRule="auto"/>
    </w:pPr>
    <w:rPr>
      <w:rFonts w:ascii="FlandersArtSerif-Regular" w:hAnsi="FlandersArtSerif-Regular"/>
      <w:color w:val="1C1A15" w:themeColor="background2" w:themeShade="1A"/>
      <w:lang w:val="nl-BE"/>
    </w:rPr>
  </w:style>
  <w:style w:type="paragraph" w:styleId="Plattetekst2">
    <w:name w:val="Body Text 2"/>
    <w:basedOn w:val="Standaard"/>
    <w:link w:val="Plattetekst2Char"/>
    <w:uiPriority w:val="99"/>
    <w:semiHidden/>
    <w:unhideWhenUsed/>
    <w:rsid w:val="00C4174B"/>
    <w:pPr>
      <w:spacing w:after="120" w:line="480" w:lineRule="auto"/>
    </w:pPr>
  </w:style>
  <w:style w:type="character" w:customStyle="1" w:styleId="Plattetekst2Char">
    <w:name w:val="Platte tekst 2 Char"/>
    <w:basedOn w:val="Standaardalinea-lettertype"/>
    <w:link w:val="Plattetekst2"/>
    <w:uiPriority w:val="99"/>
    <w:semiHidden/>
    <w:rsid w:val="00C4174B"/>
    <w:rPr>
      <w:rFonts w:ascii="FlandersArtSerif-Regular" w:hAnsi="FlandersArtSerif-Regular"/>
      <w:color w:val="1C1A15" w:themeColor="background2" w:themeShade="1A"/>
      <w:lang w:val="nl-BE"/>
    </w:rPr>
  </w:style>
  <w:style w:type="character" w:styleId="GevolgdeHyperlink">
    <w:name w:val="FollowedHyperlink"/>
    <w:basedOn w:val="Standaardalinea-lettertype"/>
    <w:uiPriority w:val="99"/>
    <w:semiHidden/>
    <w:unhideWhenUsed/>
    <w:rsid w:val="0053405D"/>
    <w:rPr>
      <w:color w:val="AA78AA" w:themeColor="followedHyperlink"/>
      <w:u w:val="single"/>
    </w:rPr>
  </w:style>
  <w:style w:type="character" w:customStyle="1" w:styleId="normaltextrun">
    <w:name w:val="normaltextrun"/>
    <w:basedOn w:val="Standaardalinea-lettertype"/>
    <w:rsid w:val="00E512F4"/>
  </w:style>
  <w:style w:type="character" w:customStyle="1" w:styleId="eop">
    <w:name w:val="eop"/>
    <w:basedOn w:val="Standaardalinea-lettertype"/>
    <w:rsid w:val="00E512F4"/>
  </w:style>
  <w:style w:type="character" w:styleId="Onopgelostemelding">
    <w:name w:val="Unresolved Mention"/>
    <w:basedOn w:val="Standaardalinea-lettertype"/>
    <w:uiPriority w:val="99"/>
    <w:unhideWhenUsed/>
    <w:rsid w:val="00066223"/>
    <w:rPr>
      <w:color w:val="605E5C"/>
      <w:shd w:val="clear" w:color="auto" w:fill="E1DFDD"/>
    </w:rPr>
  </w:style>
  <w:style w:type="character" w:styleId="Vermelding">
    <w:name w:val="Mention"/>
    <w:basedOn w:val="Standaardalinea-lettertype"/>
    <w:uiPriority w:val="99"/>
    <w:unhideWhenUsed/>
    <w:rsid w:val="00232FED"/>
    <w:rPr>
      <w:color w:val="2B579A"/>
      <w:shd w:val="clear" w:color="auto" w:fill="E1DFDD"/>
    </w:rPr>
  </w:style>
  <w:style w:type="character" w:customStyle="1" w:styleId="LijstalineaChar">
    <w:name w:val="Lijstalinea Char"/>
    <w:aliases w:val="List programma Char"/>
    <w:link w:val="Lijstalinea"/>
    <w:uiPriority w:val="34"/>
    <w:rsid w:val="009F7C9A"/>
    <w:rPr>
      <w:rFonts w:ascii="FlandersArtSerif-Regular" w:hAnsi="FlandersArtSerif-Regular"/>
      <w:color w:val="1C1A15" w:themeColor="background2" w:themeShade="1A"/>
      <w:lang w:val="nl-BE"/>
    </w:rPr>
  </w:style>
  <w:style w:type="paragraph" w:styleId="Eindnoottekst">
    <w:name w:val="endnote text"/>
    <w:basedOn w:val="Standaard"/>
    <w:link w:val="EindnoottekstChar"/>
    <w:uiPriority w:val="99"/>
    <w:semiHidden/>
    <w:unhideWhenUsed/>
    <w:rsid w:val="002428D4"/>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428D4"/>
    <w:rPr>
      <w:rFonts w:ascii="FlandersArtSerif-Regular" w:hAnsi="FlandersArtSerif-Regular"/>
      <w:color w:val="1C1A15" w:themeColor="background2" w:themeShade="1A"/>
      <w:sz w:val="20"/>
      <w:szCs w:val="20"/>
      <w:lang w:val="nl-BE"/>
    </w:rPr>
  </w:style>
  <w:style w:type="character" w:styleId="Eindnootmarkering">
    <w:name w:val="endnote reference"/>
    <w:basedOn w:val="Standaardalinea-lettertype"/>
    <w:uiPriority w:val="99"/>
    <w:semiHidden/>
    <w:unhideWhenUsed/>
    <w:rsid w:val="002428D4"/>
    <w:rPr>
      <w:vertAlign w:val="superscript"/>
    </w:rPr>
  </w:style>
  <w:style w:type="character" w:customStyle="1" w:styleId="ui-provider">
    <w:name w:val="ui-provider"/>
    <w:basedOn w:val="Standaardalinea-lettertype"/>
    <w:rsid w:val="0076243E"/>
  </w:style>
  <w:style w:type="paragraph" w:customStyle="1" w:styleId="pf0">
    <w:name w:val="pf0"/>
    <w:basedOn w:val="Standaard"/>
    <w:rsid w:val="00382B61"/>
    <w:pPr>
      <w:tabs>
        <w:tab w:val="clear" w:pos="3686"/>
      </w:tabs>
      <w:spacing w:before="100" w:beforeAutospacing="1" w:after="100" w:afterAutospacing="1" w:line="240" w:lineRule="auto"/>
      <w:contextualSpacing w:val="0"/>
    </w:pPr>
    <w:rPr>
      <w:rFonts w:ascii="Calibri" w:hAnsi="Calibri" w:cs="Calibri"/>
      <w:color w:val="auto"/>
      <w:lang w:eastAsia="nl-BE"/>
    </w:rPr>
  </w:style>
  <w:style w:type="character" w:customStyle="1" w:styleId="cf01">
    <w:name w:val="cf01"/>
    <w:basedOn w:val="Standaardalinea-lettertype"/>
    <w:rsid w:val="00382B61"/>
    <w:rPr>
      <w:rFonts w:ascii="Segoe UI" w:hAnsi="Segoe UI" w:cs="Segoe UI" w:hint="default"/>
    </w:rPr>
  </w:style>
  <w:style w:type="character" w:customStyle="1" w:styleId="cf21">
    <w:name w:val="cf21"/>
    <w:basedOn w:val="Standaardalinea-lettertype"/>
    <w:rsid w:val="00382B61"/>
    <w:rPr>
      <w:rFonts w:ascii="Segoe UI" w:hAnsi="Segoe UI" w:cs="Segoe UI" w:hint="default"/>
      <w:b/>
      <w:bCs/>
    </w:rPr>
  </w:style>
  <w:style w:type="character" w:customStyle="1" w:styleId="cf11">
    <w:name w:val="cf11"/>
    <w:basedOn w:val="Standaardalinea-lettertype"/>
    <w:rsid w:val="00FF7C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669">
      <w:bodyDiv w:val="1"/>
      <w:marLeft w:val="0"/>
      <w:marRight w:val="0"/>
      <w:marTop w:val="0"/>
      <w:marBottom w:val="0"/>
      <w:divBdr>
        <w:top w:val="none" w:sz="0" w:space="0" w:color="auto"/>
        <w:left w:val="none" w:sz="0" w:space="0" w:color="auto"/>
        <w:bottom w:val="none" w:sz="0" w:space="0" w:color="auto"/>
        <w:right w:val="none" w:sz="0" w:space="0" w:color="auto"/>
      </w:divBdr>
    </w:div>
    <w:div w:id="32195099">
      <w:bodyDiv w:val="1"/>
      <w:marLeft w:val="0"/>
      <w:marRight w:val="0"/>
      <w:marTop w:val="0"/>
      <w:marBottom w:val="0"/>
      <w:divBdr>
        <w:top w:val="none" w:sz="0" w:space="0" w:color="auto"/>
        <w:left w:val="none" w:sz="0" w:space="0" w:color="auto"/>
        <w:bottom w:val="none" w:sz="0" w:space="0" w:color="auto"/>
        <w:right w:val="none" w:sz="0" w:space="0" w:color="auto"/>
      </w:divBdr>
    </w:div>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39476139">
      <w:bodyDiv w:val="1"/>
      <w:marLeft w:val="0"/>
      <w:marRight w:val="0"/>
      <w:marTop w:val="0"/>
      <w:marBottom w:val="0"/>
      <w:divBdr>
        <w:top w:val="none" w:sz="0" w:space="0" w:color="auto"/>
        <w:left w:val="none" w:sz="0" w:space="0" w:color="auto"/>
        <w:bottom w:val="none" w:sz="0" w:space="0" w:color="auto"/>
        <w:right w:val="none" w:sz="0" w:space="0" w:color="auto"/>
      </w:divBdr>
    </w:div>
    <w:div w:id="88935674">
      <w:bodyDiv w:val="1"/>
      <w:marLeft w:val="0"/>
      <w:marRight w:val="0"/>
      <w:marTop w:val="0"/>
      <w:marBottom w:val="0"/>
      <w:divBdr>
        <w:top w:val="none" w:sz="0" w:space="0" w:color="auto"/>
        <w:left w:val="none" w:sz="0" w:space="0" w:color="auto"/>
        <w:bottom w:val="none" w:sz="0" w:space="0" w:color="auto"/>
        <w:right w:val="none" w:sz="0" w:space="0" w:color="auto"/>
      </w:divBdr>
    </w:div>
    <w:div w:id="93018629">
      <w:bodyDiv w:val="1"/>
      <w:marLeft w:val="0"/>
      <w:marRight w:val="0"/>
      <w:marTop w:val="0"/>
      <w:marBottom w:val="0"/>
      <w:divBdr>
        <w:top w:val="none" w:sz="0" w:space="0" w:color="auto"/>
        <w:left w:val="none" w:sz="0" w:space="0" w:color="auto"/>
        <w:bottom w:val="none" w:sz="0" w:space="0" w:color="auto"/>
        <w:right w:val="none" w:sz="0" w:space="0" w:color="auto"/>
      </w:divBdr>
    </w:div>
    <w:div w:id="164174379">
      <w:bodyDiv w:val="1"/>
      <w:marLeft w:val="0"/>
      <w:marRight w:val="0"/>
      <w:marTop w:val="0"/>
      <w:marBottom w:val="0"/>
      <w:divBdr>
        <w:top w:val="none" w:sz="0" w:space="0" w:color="auto"/>
        <w:left w:val="none" w:sz="0" w:space="0" w:color="auto"/>
        <w:bottom w:val="none" w:sz="0" w:space="0" w:color="auto"/>
        <w:right w:val="none" w:sz="0" w:space="0" w:color="auto"/>
      </w:divBdr>
    </w:div>
    <w:div w:id="210580774">
      <w:bodyDiv w:val="1"/>
      <w:marLeft w:val="0"/>
      <w:marRight w:val="0"/>
      <w:marTop w:val="0"/>
      <w:marBottom w:val="0"/>
      <w:divBdr>
        <w:top w:val="none" w:sz="0" w:space="0" w:color="auto"/>
        <w:left w:val="none" w:sz="0" w:space="0" w:color="auto"/>
        <w:bottom w:val="none" w:sz="0" w:space="0" w:color="auto"/>
        <w:right w:val="none" w:sz="0" w:space="0" w:color="auto"/>
      </w:divBdr>
    </w:div>
    <w:div w:id="267125744">
      <w:bodyDiv w:val="1"/>
      <w:marLeft w:val="0"/>
      <w:marRight w:val="0"/>
      <w:marTop w:val="0"/>
      <w:marBottom w:val="0"/>
      <w:divBdr>
        <w:top w:val="none" w:sz="0" w:space="0" w:color="auto"/>
        <w:left w:val="none" w:sz="0" w:space="0" w:color="auto"/>
        <w:bottom w:val="none" w:sz="0" w:space="0" w:color="auto"/>
        <w:right w:val="none" w:sz="0" w:space="0" w:color="auto"/>
      </w:divBdr>
    </w:div>
    <w:div w:id="276955516">
      <w:bodyDiv w:val="1"/>
      <w:marLeft w:val="0"/>
      <w:marRight w:val="0"/>
      <w:marTop w:val="0"/>
      <w:marBottom w:val="0"/>
      <w:divBdr>
        <w:top w:val="none" w:sz="0" w:space="0" w:color="auto"/>
        <w:left w:val="none" w:sz="0" w:space="0" w:color="auto"/>
        <w:bottom w:val="none" w:sz="0" w:space="0" w:color="auto"/>
        <w:right w:val="none" w:sz="0" w:space="0" w:color="auto"/>
      </w:divBdr>
    </w:div>
    <w:div w:id="285551450">
      <w:bodyDiv w:val="1"/>
      <w:marLeft w:val="0"/>
      <w:marRight w:val="0"/>
      <w:marTop w:val="0"/>
      <w:marBottom w:val="0"/>
      <w:divBdr>
        <w:top w:val="none" w:sz="0" w:space="0" w:color="auto"/>
        <w:left w:val="none" w:sz="0" w:space="0" w:color="auto"/>
        <w:bottom w:val="none" w:sz="0" w:space="0" w:color="auto"/>
        <w:right w:val="none" w:sz="0" w:space="0" w:color="auto"/>
      </w:divBdr>
    </w:div>
    <w:div w:id="304747624">
      <w:bodyDiv w:val="1"/>
      <w:marLeft w:val="0"/>
      <w:marRight w:val="0"/>
      <w:marTop w:val="0"/>
      <w:marBottom w:val="0"/>
      <w:divBdr>
        <w:top w:val="none" w:sz="0" w:space="0" w:color="auto"/>
        <w:left w:val="none" w:sz="0" w:space="0" w:color="auto"/>
        <w:bottom w:val="none" w:sz="0" w:space="0" w:color="auto"/>
        <w:right w:val="none" w:sz="0" w:space="0" w:color="auto"/>
      </w:divBdr>
    </w:div>
    <w:div w:id="312217496">
      <w:bodyDiv w:val="1"/>
      <w:marLeft w:val="0"/>
      <w:marRight w:val="0"/>
      <w:marTop w:val="0"/>
      <w:marBottom w:val="0"/>
      <w:divBdr>
        <w:top w:val="none" w:sz="0" w:space="0" w:color="auto"/>
        <w:left w:val="none" w:sz="0" w:space="0" w:color="auto"/>
        <w:bottom w:val="none" w:sz="0" w:space="0" w:color="auto"/>
        <w:right w:val="none" w:sz="0" w:space="0" w:color="auto"/>
      </w:divBdr>
    </w:div>
    <w:div w:id="584848422">
      <w:bodyDiv w:val="1"/>
      <w:marLeft w:val="0"/>
      <w:marRight w:val="0"/>
      <w:marTop w:val="0"/>
      <w:marBottom w:val="0"/>
      <w:divBdr>
        <w:top w:val="none" w:sz="0" w:space="0" w:color="auto"/>
        <w:left w:val="none" w:sz="0" w:space="0" w:color="auto"/>
        <w:bottom w:val="none" w:sz="0" w:space="0" w:color="auto"/>
        <w:right w:val="none" w:sz="0" w:space="0" w:color="auto"/>
      </w:divBdr>
    </w:div>
    <w:div w:id="624506166">
      <w:bodyDiv w:val="1"/>
      <w:marLeft w:val="0"/>
      <w:marRight w:val="0"/>
      <w:marTop w:val="0"/>
      <w:marBottom w:val="0"/>
      <w:divBdr>
        <w:top w:val="none" w:sz="0" w:space="0" w:color="auto"/>
        <w:left w:val="none" w:sz="0" w:space="0" w:color="auto"/>
        <w:bottom w:val="none" w:sz="0" w:space="0" w:color="auto"/>
        <w:right w:val="none" w:sz="0" w:space="0" w:color="auto"/>
      </w:divBdr>
    </w:div>
    <w:div w:id="666598397">
      <w:bodyDiv w:val="1"/>
      <w:marLeft w:val="0"/>
      <w:marRight w:val="0"/>
      <w:marTop w:val="0"/>
      <w:marBottom w:val="0"/>
      <w:divBdr>
        <w:top w:val="none" w:sz="0" w:space="0" w:color="auto"/>
        <w:left w:val="none" w:sz="0" w:space="0" w:color="auto"/>
        <w:bottom w:val="none" w:sz="0" w:space="0" w:color="auto"/>
        <w:right w:val="none" w:sz="0" w:space="0" w:color="auto"/>
      </w:divBdr>
    </w:div>
    <w:div w:id="775559533">
      <w:bodyDiv w:val="1"/>
      <w:marLeft w:val="0"/>
      <w:marRight w:val="0"/>
      <w:marTop w:val="0"/>
      <w:marBottom w:val="0"/>
      <w:divBdr>
        <w:top w:val="none" w:sz="0" w:space="0" w:color="auto"/>
        <w:left w:val="none" w:sz="0" w:space="0" w:color="auto"/>
        <w:bottom w:val="none" w:sz="0" w:space="0" w:color="auto"/>
        <w:right w:val="none" w:sz="0" w:space="0" w:color="auto"/>
      </w:divBdr>
      <w:divsChild>
        <w:div w:id="456293417">
          <w:marLeft w:val="0"/>
          <w:marRight w:val="0"/>
          <w:marTop w:val="0"/>
          <w:marBottom w:val="0"/>
          <w:divBdr>
            <w:top w:val="none" w:sz="0" w:space="0" w:color="auto"/>
            <w:left w:val="none" w:sz="0" w:space="0" w:color="auto"/>
            <w:bottom w:val="none" w:sz="0" w:space="0" w:color="auto"/>
            <w:right w:val="none" w:sz="0" w:space="0" w:color="auto"/>
          </w:divBdr>
          <w:divsChild>
            <w:div w:id="1816677495">
              <w:marLeft w:val="0"/>
              <w:marRight w:val="0"/>
              <w:marTop w:val="0"/>
              <w:marBottom w:val="0"/>
              <w:divBdr>
                <w:top w:val="none" w:sz="0" w:space="0" w:color="auto"/>
                <w:left w:val="none" w:sz="0" w:space="0" w:color="auto"/>
                <w:bottom w:val="none" w:sz="0" w:space="0" w:color="auto"/>
                <w:right w:val="none" w:sz="0" w:space="0" w:color="auto"/>
              </w:divBdr>
              <w:divsChild>
                <w:div w:id="5155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2484">
      <w:bodyDiv w:val="1"/>
      <w:marLeft w:val="0"/>
      <w:marRight w:val="0"/>
      <w:marTop w:val="0"/>
      <w:marBottom w:val="0"/>
      <w:divBdr>
        <w:top w:val="none" w:sz="0" w:space="0" w:color="auto"/>
        <w:left w:val="none" w:sz="0" w:space="0" w:color="auto"/>
        <w:bottom w:val="none" w:sz="0" w:space="0" w:color="auto"/>
        <w:right w:val="none" w:sz="0" w:space="0" w:color="auto"/>
      </w:divBdr>
    </w:div>
    <w:div w:id="836189603">
      <w:bodyDiv w:val="1"/>
      <w:marLeft w:val="0"/>
      <w:marRight w:val="0"/>
      <w:marTop w:val="0"/>
      <w:marBottom w:val="0"/>
      <w:divBdr>
        <w:top w:val="none" w:sz="0" w:space="0" w:color="auto"/>
        <w:left w:val="none" w:sz="0" w:space="0" w:color="auto"/>
        <w:bottom w:val="none" w:sz="0" w:space="0" w:color="auto"/>
        <w:right w:val="none" w:sz="0" w:space="0" w:color="auto"/>
      </w:divBdr>
    </w:div>
    <w:div w:id="854534558">
      <w:bodyDiv w:val="1"/>
      <w:marLeft w:val="0"/>
      <w:marRight w:val="0"/>
      <w:marTop w:val="0"/>
      <w:marBottom w:val="0"/>
      <w:divBdr>
        <w:top w:val="none" w:sz="0" w:space="0" w:color="auto"/>
        <w:left w:val="none" w:sz="0" w:space="0" w:color="auto"/>
        <w:bottom w:val="none" w:sz="0" w:space="0" w:color="auto"/>
        <w:right w:val="none" w:sz="0" w:space="0" w:color="auto"/>
      </w:divBdr>
    </w:div>
    <w:div w:id="874737286">
      <w:bodyDiv w:val="1"/>
      <w:marLeft w:val="0"/>
      <w:marRight w:val="0"/>
      <w:marTop w:val="0"/>
      <w:marBottom w:val="0"/>
      <w:divBdr>
        <w:top w:val="none" w:sz="0" w:space="0" w:color="auto"/>
        <w:left w:val="none" w:sz="0" w:space="0" w:color="auto"/>
        <w:bottom w:val="none" w:sz="0" w:space="0" w:color="auto"/>
        <w:right w:val="none" w:sz="0" w:space="0" w:color="auto"/>
      </w:divBdr>
    </w:div>
    <w:div w:id="885527367">
      <w:bodyDiv w:val="1"/>
      <w:marLeft w:val="0"/>
      <w:marRight w:val="0"/>
      <w:marTop w:val="0"/>
      <w:marBottom w:val="0"/>
      <w:divBdr>
        <w:top w:val="none" w:sz="0" w:space="0" w:color="auto"/>
        <w:left w:val="none" w:sz="0" w:space="0" w:color="auto"/>
        <w:bottom w:val="none" w:sz="0" w:space="0" w:color="auto"/>
        <w:right w:val="none" w:sz="0" w:space="0" w:color="auto"/>
      </w:divBdr>
    </w:div>
    <w:div w:id="894662781">
      <w:bodyDiv w:val="1"/>
      <w:marLeft w:val="0"/>
      <w:marRight w:val="0"/>
      <w:marTop w:val="0"/>
      <w:marBottom w:val="0"/>
      <w:divBdr>
        <w:top w:val="none" w:sz="0" w:space="0" w:color="auto"/>
        <w:left w:val="none" w:sz="0" w:space="0" w:color="auto"/>
        <w:bottom w:val="none" w:sz="0" w:space="0" w:color="auto"/>
        <w:right w:val="none" w:sz="0" w:space="0" w:color="auto"/>
      </w:divBdr>
    </w:div>
    <w:div w:id="935408326">
      <w:bodyDiv w:val="1"/>
      <w:marLeft w:val="0"/>
      <w:marRight w:val="0"/>
      <w:marTop w:val="0"/>
      <w:marBottom w:val="0"/>
      <w:divBdr>
        <w:top w:val="none" w:sz="0" w:space="0" w:color="auto"/>
        <w:left w:val="none" w:sz="0" w:space="0" w:color="auto"/>
        <w:bottom w:val="none" w:sz="0" w:space="0" w:color="auto"/>
        <w:right w:val="none" w:sz="0" w:space="0" w:color="auto"/>
      </w:divBdr>
    </w:div>
    <w:div w:id="963999736">
      <w:bodyDiv w:val="1"/>
      <w:marLeft w:val="0"/>
      <w:marRight w:val="0"/>
      <w:marTop w:val="0"/>
      <w:marBottom w:val="0"/>
      <w:divBdr>
        <w:top w:val="none" w:sz="0" w:space="0" w:color="auto"/>
        <w:left w:val="none" w:sz="0" w:space="0" w:color="auto"/>
        <w:bottom w:val="none" w:sz="0" w:space="0" w:color="auto"/>
        <w:right w:val="none" w:sz="0" w:space="0" w:color="auto"/>
      </w:divBdr>
    </w:div>
    <w:div w:id="965545464">
      <w:bodyDiv w:val="1"/>
      <w:marLeft w:val="0"/>
      <w:marRight w:val="0"/>
      <w:marTop w:val="0"/>
      <w:marBottom w:val="0"/>
      <w:divBdr>
        <w:top w:val="none" w:sz="0" w:space="0" w:color="auto"/>
        <w:left w:val="none" w:sz="0" w:space="0" w:color="auto"/>
        <w:bottom w:val="none" w:sz="0" w:space="0" w:color="auto"/>
        <w:right w:val="none" w:sz="0" w:space="0" w:color="auto"/>
      </w:divBdr>
    </w:div>
    <w:div w:id="1033310802">
      <w:bodyDiv w:val="1"/>
      <w:marLeft w:val="0"/>
      <w:marRight w:val="0"/>
      <w:marTop w:val="0"/>
      <w:marBottom w:val="0"/>
      <w:divBdr>
        <w:top w:val="none" w:sz="0" w:space="0" w:color="auto"/>
        <w:left w:val="none" w:sz="0" w:space="0" w:color="auto"/>
        <w:bottom w:val="none" w:sz="0" w:space="0" w:color="auto"/>
        <w:right w:val="none" w:sz="0" w:space="0" w:color="auto"/>
      </w:divBdr>
    </w:div>
    <w:div w:id="1055928457">
      <w:bodyDiv w:val="1"/>
      <w:marLeft w:val="0"/>
      <w:marRight w:val="0"/>
      <w:marTop w:val="0"/>
      <w:marBottom w:val="0"/>
      <w:divBdr>
        <w:top w:val="none" w:sz="0" w:space="0" w:color="auto"/>
        <w:left w:val="none" w:sz="0" w:space="0" w:color="auto"/>
        <w:bottom w:val="none" w:sz="0" w:space="0" w:color="auto"/>
        <w:right w:val="none" w:sz="0" w:space="0" w:color="auto"/>
      </w:divBdr>
    </w:div>
    <w:div w:id="1081441275">
      <w:bodyDiv w:val="1"/>
      <w:marLeft w:val="0"/>
      <w:marRight w:val="0"/>
      <w:marTop w:val="0"/>
      <w:marBottom w:val="0"/>
      <w:divBdr>
        <w:top w:val="none" w:sz="0" w:space="0" w:color="auto"/>
        <w:left w:val="none" w:sz="0" w:space="0" w:color="auto"/>
        <w:bottom w:val="none" w:sz="0" w:space="0" w:color="auto"/>
        <w:right w:val="none" w:sz="0" w:space="0" w:color="auto"/>
      </w:divBdr>
    </w:div>
    <w:div w:id="1108618169">
      <w:bodyDiv w:val="1"/>
      <w:marLeft w:val="0"/>
      <w:marRight w:val="0"/>
      <w:marTop w:val="0"/>
      <w:marBottom w:val="0"/>
      <w:divBdr>
        <w:top w:val="none" w:sz="0" w:space="0" w:color="auto"/>
        <w:left w:val="none" w:sz="0" w:space="0" w:color="auto"/>
        <w:bottom w:val="none" w:sz="0" w:space="0" w:color="auto"/>
        <w:right w:val="none" w:sz="0" w:space="0" w:color="auto"/>
      </w:divBdr>
    </w:div>
    <w:div w:id="1135829845">
      <w:bodyDiv w:val="1"/>
      <w:marLeft w:val="0"/>
      <w:marRight w:val="0"/>
      <w:marTop w:val="0"/>
      <w:marBottom w:val="0"/>
      <w:divBdr>
        <w:top w:val="none" w:sz="0" w:space="0" w:color="auto"/>
        <w:left w:val="none" w:sz="0" w:space="0" w:color="auto"/>
        <w:bottom w:val="none" w:sz="0" w:space="0" w:color="auto"/>
        <w:right w:val="none" w:sz="0" w:space="0" w:color="auto"/>
      </w:divBdr>
    </w:div>
    <w:div w:id="1189685911">
      <w:bodyDiv w:val="1"/>
      <w:marLeft w:val="0"/>
      <w:marRight w:val="0"/>
      <w:marTop w:val="0"/>
      <w:marBottom w:val="0"/>
      <w:divBdr>
        <w:top w:val="none" w:sz="0" w:space="0" w:color="auto"/>
        <w:left w:val="none" w:sz="0" w:space="0" w:color="auto"/>
        <w:bottom w:val="none" w:sz="0" w:space="0" w:color="auto"/>
        <w:right w:val="none" w:sz="0" w:space="0" w:color="auto"/>
      </w:divBdr>
    </w:div>
    <w:div w:id="1209679830">
      <w:bodyDiv w:val="1"/>
      <w:marLeft w:val="0"/>
      <w:marRight w:val="0"/>
      <w:marTop w:val="0"/>
      <w:marBottom w:val="0"/>
      <w:divBdr>
        <w:top w:val="none" w:sz="0" w:space="0" w:color="auto"/>
        <w:left w:val="none" w:sz="0" w:space="0" w:color="auto"/>
        <w:bottom w:val="none" w:sz="0" w:space="0" w:color="auto"/>
        <w:right w:val="none" w:sz="0" w:space="0" w:color="auto"/>
      </w:divBdr>
    </w:div>
    <w:div w:id="1218122772">
      <w:bodyDiv w:val="1"/>
      <w:marLeft w:val="0"/>
      <w:marRight w:val="0"/>
      <w:marTop w:val="0"/>
      <w:marBottom w:val="0"/>
      <w:divBdr>
        <w:top w:val="none" w:sz="0" w:space="0" w:color="auto"/>
        <w:left w:val="none" w:sz="0" w:space="0" w:color="auto"/>
        <w:bottom w:val="none" w:sz="0" w:space="0" w:color="auto"/>
        <w:right w:val="none" w:sz="0" w:space="0" w:color="auto"/>
      </w:divBdr>
    </w:div>
    <w:div w:id="1225139883">
      <w:bodyDiv w:val="1"/>
      <w:marLeft w:val="0"/>
      <w:marRight w:val="0"/>
      <w:marTop w:val="0"/>
      <w:marBottom w:val="0"/>
      <w:divBdr>
        <w:top w:val="none" w:sz="0" w:space="0" w:color="auto"/>
        <w:left w:val="none" w:sz="0" w:space="0" w:color="auto"/>
        <w:bottom w:val="none" w:sz="0" w:space="0" w:color="auto"/>
        <w:right w:val="none" w:sz="0" w:space="0" w:color="auto"/>
      </w:divBdr>
      <w:divsChild>
        <w:div w:id="1074015273">
          <w:marLeft w:val="0"/>
          <w:marRight w:val="0"/>
          <w:marTop w:val="0"/>
          <w:marBottom w:val="0"/>
          <w:divBdr>
            <w:top w:val="none" w:sz="0" w:space="0" w:color="auto"/>
            <w:left w:val="none" w:sz="0" w:space="0" w:color="auto"/>
            <w:bottom w:val="none" w:sz="0" w:space="0" w:color="auto"/>
            <w:right w:val="none" w:sz="0" w:space="0" w:color="auto"/>
          </w:divBdr>
          <w:divsChild>
            <w:div w:id="1478641630">
              <w:marLeft w:val="0"/>
              <w:marRight w:val="0"/>
              <w:marTop w:val="0"/>
              <w:marBottom w:val="0"/>
              <w:divBdr>
                <w:top w:val="none" w:sz="0" w:space="0" w:color="auto"/>
                <w:left w:val="none" w:sz="0" w:space="0" w:color="auto"/>
                <w:bottom w:val="none" w:sz="0" w:space="0" w:color="auto"/>
                <w:right w:val="none" w:sz="0" w:space="0" w:color="auto"/>
              </w:divBdr>
              <w:divsChild>
                <w:div w:id="20587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1575">
      <w:bodyDiv w:val="1"/>
      <w:marLeft w:val="0"/>
      <w:marRight w:val="0"/>
      <w:marTop w:val="0"/>
      <w:marBottom w:val="0"/>
      <w:divBdr>
        <w:top w:val="none" w:sz="0" w:space="0" w:color="auto"/>
        <w:left w:val="none" w:sz="0" w:space="0" w:color="auto"/>
        <w:bottom w:val="none" w:sz="0" w:space="0" w:color="auto"/>
        <w:right w:val="none" w:sz="0" w:space="0" w:color="auto"/>
      </w:divBdr>
    </w:div>
    <w:div w:id="1239098733">
      <w:bodyDiv w:val="1"/>
      <w:marLeft w:val="0"/>
      <w:marRight w:val="0"/>
      <w:marTop w:val="0"/>
      <w:marBottom w:val="0"/>
      <w:divBdr>
        <w:top w:val="none" w:sz="0" w:space="0" w:color="auto"/>
        <w:left w:val="none" w:sz="0" w:space="0" w:color="auto"/>
        <w:bottom w:val="none" w:sz="0" w:space="0" w:color="auto"/>
        <w:right w:val="none" w:sz="0" w:space="0" w:color="auto"/>
      </w:divBdr>
    </w:div>
    <w:div w:id="127054814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9578870">
      <w:bodyDiv w:val="1"/>
      <w:marLeft w:val="0"/>
      <w:marRight w:val="0"/>
      <w:marTop w:val="0"/>
      <w:marBottom w:val="0"/>
      <w:divBdr>
        <w:top w:val="none" w:sz="0" w:space="0" w:color="auto"/>
        <w:left w:val="none" w:sz="0" w:space="0" w:color="auto"/>
        <w:bottom w:val="none" w:sz="0" w:space="0" w:color="auto"/>
        <w:right w:val="none" w:sz="0" w:space="0" w:color="auto"/>
      </w:divBdr>
    </w:div>
    <w:div w:id="1410695026">
      <w:bodyDiv w:val="1"/>
      <w:marLeft w:val="0"/>
      <w:marRight w:val="0"/>
      <w:marTop w:val="0"/>
      <w:marBottom w:val="0"/>
      <w:divBdr>
        <w:top w:val="none" w:sz="0" w:space="0" w:color="auto"/>
        <w:left w:val="none" w:sz="0" w:space="0" w:color="auto"/>
        <w:bottom w:val="none" w:sz="0" w:space="0" w:color="auto"/>
        <w:right w:val="none" w:sz="0" w:space="0" w:color="auto"/>
      </w:divBdr>
    </w:div>
    <w:div w:id="1473861452">
      <w:bodyDiv w:val="1"/>
      <w:marLeft w:val="0"/>
      <w:marRight w:val="0"/>
      <w:marTop w:val="0"/>
      <w:marBottom w:val="0"/>
      <w:divBdr>
        <w:top w:val="none" w:sz="0" w:space="0" w:color="auto"/>
        <w:left w:val="none" w:sz="0" w:space="0" w:color="auto"/>
        <w:bottom w:val="none" w:sz="0" w:space="0" w:color="auto"/>
        <w:right w:val="none" w:sz="0" w:space="0" w:color="auto"/>
      </w:divBdr>
    </w:div>
    <w:div w:id="1489902634">
      <w:bodyDiv w:val="1"/>
      <w:marLeft w:val="0"/>
      <w:marRight w:val="0"/>
      <w:marTop w:val="0"/>
      <w:marBottom w:val="0"/>
      <w:divBdr>
        <w:top w:val="none" w:sz="0" w:space="0" w:color="auto"/>
        <w:left w:val="none" w:sz="0" w:space="0" w:color="auto"/>
        <w:bottom w:val="none" w:sz="0" w:space="0" w:color="auto"/>
        <w:right w:val="none" w:sz="0" w:space="0" w:color="auto"/>
      </w:divBdr>
    </w:div>
    <w:div w:id="1513565228">
      <w:bodyDiv w:val="1"/>
      <w:marLeft w:val="0"/>
      <w:marRight w:val="0"/>
      <w:marTop w:val="0"/>
      <w:marBottom w:val="0"/>
      <w:divBdr>
        <w:top w:val="none" w:sz="0" w:space="0" w:color="auto"/>
        <w:left w:val="none" w:sz="0" w:space="0" w:color="auto"/>
        <w:bottom w:val="none" w:sz="0" w:space="0" w:color="auto"/>
        <w:right w:val="none" w:sz="0" w:space="0" w:color="auto"/>
      </w:divBdr>
    </w:div>
    <w:div w:id="1524855720">
      <w:bodyDiv w:val="1"/>
      <w:marLeft w:val="0"/>
      <w:marRight w:val="0"/>
      <w:marTop w:val="0"/>
      <w:marBottom w:val="0"/>
      <w:divBdr>
        <w:top w:val="none" w:sz="0" w:space="0" w:color="auto"/>
        <w:left w:val="none" w:sz="0" w:space="0" w:color="auto"/>
        <w:bottom w:val="none" w:sz="0" w:space="0" w:color="auto"/>
        <w:right w:val="none" w:sz="0" w:space="0" w:color="auto"/>
      </w:divBdr>
    </w:div>
    <w:div w:id="1543177491">
      <w:bodyDiv w:val="1"/>
      <w:marLeft w:val="0"/>
      <w:marRight w:val="0"/>
      <w:marTop w:val="0"/>
      <w:marBottom w:val="0"/>
      <w:divBdr>
        <w:top w:val="none" w:sz="0" w:space="0" w:color="auto"/>
        <w:left w:val="none" w:sz="0" w:space="0" w:color="auto"/>
        <w:bottom w:val="none" w:sz="0" w:space="0" w:color="auto"/>
        <w:right w:val="none" w:sz="0" w:space="0" w:color="auto"/>
      </w:divBdr>
    </w:div>
    <w:div w:id="1554850291">
      <w:bodyDiv w:val="1"/>
      <w:marLeft w:val="0"/>
      <w:marRight w:val="0"/>
      <w:marTop w:val="0"/>
      <w:marBottom w:val="0"/>
      <w:divBdr>
        <w:top w:val="none" w:sz="0" w:space="0" w:color="auto"/>
        <w:left w:val="none" w:sz="0" w:space="0" w:color="auto"/>
        <w:bottom w:val="none" w:sz="0" w:space="0" w:color="auto"/>
        <w:right w:val="none" w:sz="0" w:space="0" w:color="auto"/>
      </w:divBdr>
    </w:div>
    <w:div w:id="1584876295">
      <w:bodyDiv w:val="1"/>
      <w:marLeft w:val="0"/>
      <w:marRight w:val="0"/>
      <w:marTop w:val="0"/>
      <w:marBottom w:val="0"/>
      <w:divBdr>
        <w:top w:val="none" w:sz="0" w:space="0" w:color="auto"/>
        <w:left w:val="none" w:sz="0" w:space="0" w:color="auto"/>
        <w:bottom w:val="none" w:sz="0" w:space="0" w:color="auto"/>
        <w:right w:val="none" w:sz="0" w:space="0" w:color="auto"/>
      </w:divBdr>
    </w:div>
    <w:div w:id="1598950106">
      <w:bodyDiv w:val="1"/>
      <w:marLeft w:val="0"/>
      <w:marRight w:val="0"/>
      <w:marTop w:val="0"/>
      <w:marBottom w:val="0"/>
      <w:divBdr>
        <w:top w:val="none" w:sz="0" w:space="0" w:color="auto"/>
        <w:left w:val="none" w:sz="0" w:space="0" w:color="auto"/>
        <w:bottom w:val="none" w:sz="0" w:space="0" w:color="auto"/>
        <w:right w:val="none" w:sz="0" w:space="0" w:color="auto"/>
      </w:divBdr>
    </w:div>
    <w:div w:id="1633242488">
      <w:bodyDiv w:val="1"/>
      <w:marLeft w:val="0"/>
      <w:marRight w:val="0"/>
      <w:marTop w:val="0"/>
      <w:marBottom w:val="0"/>
      <w:divBdr>
        <w:top w:val="none" w:sz="0" w:space="0" w:color="auto"/>
        <w:left w:val="none" w:sz="0" w:space="0" w:color="auto"/>
        <w:bottom w:val="none" w:sz="0" w:space="0" w:color="auto"/>
        <w:right w:val="none" w:sz="0" w:space="0" w:color="auto"/>
      </w:divBdr>
    </w:div>
    <w:div w:id="1652753457">
      <w:bodyDiv w:val="1"/>
      <w:marLeft w:val="0"/>
      <w:marRight w:val="0"/>
      <w:marTop w:val="0"/>
      <w:marBottom w:val="0"/>
      <w:divBdr>
        <w:top w:val="none" w:sz="0" w:space="0" w:color="auto"/>
        <w:left w:val="none" w:sz="0" w:space="0" w:color="auto"/>
        <w:bottom w:val="none" w:sz="0" w:space="0" w:color="auto"/>
        <w:right w:val="none" w:sz="0" w:space="0" w:color="auto"/>
      </w:divBdr>
    </w:div>
    <w:div w:id="1760826576">
      <w:bodyDiv w:val="1"/>
      <w:marLeft w:val="0"/>
      <w:marRight w:val="0"/>
      <w:marTop w:val="0"/>
      <w:marBottom w:val="0"/>
      <w:divBdr>
        <w:top w:val="none" w:sz="0" w:space="0" w:color="auto"/>
        <w:left w:val="none" w:sz="0" w:space="0" w:color="auto"/>
        <w:bottom w:val="none" w:sz="0" w:space="0" w:color="auto"/>
        <w:right w:val="none" w:sz="0" w:space="0" w:color="auto"/>
      </w:divBdr>
    </w:div>
    <w:div w:id="1797796769">
      <w:bodyDiv w:val="1"/>
      <w:marLeft w:val="0"/>
      <w:marRight w:val="0"/>
      <w:marTop w:val="0"/>
      <w:marBottom w:val="0"/>
      <w:divBdr>
        <w:top w:val="none" w:sz="0" w:space="0" w:color="auto"/>
        <w:left w:val="none" w:sz="0" w:space="0" w:color="auto"/>
        <w:bottom w:val="none" w:sz="0" w:space="0" w:color="auto"/>
        <w:right w:val="none" w:sz="0" w:space="0" w:color="auto"/>
      </w:divBdr>
    </w:div>
    <w:div w:id="1802109775">
      <w:bodyDiv w:val="1"/>
      <w:marLeft w:val="0"/>
      <w:marRight w:val="0"/>
      <w:marTop w:val="0"/>
      <w:marBottom w:val="0"/>
      <w:divBdr>
        <w:top w:val="none" w:sz="0" w:space="0" w:color="auto"/>
        <w:left w:val="none" w:sz="0" w:space="0" w:color="auto"/>
        <w:bottom w:val="none" w:sz="0" w:space="0" w:color="auto"/>
        <w:right w:val="none" w:sz="0" w:space="0" w:color="auto"/>
      </w:divBdr>
    </w:div>
    <w:div w:id="1840924939">
      <w:bodyDiv w:val="1"/>
      <w:marLeft w:val="0"/>
      <w:marRight w:val="0"/>
      <w:marTop w:val="0"/>
      <w:marBottom w:val="0"/>
      <w:divBdr>
        <w:top w:val="none" w:sz="0" w:space="0" w:color="auto"/>
        <w:left w:val="none" w:sz="0" w:space="0" w:color="auto"/>
        <w:bottom w:val="none" w:sz="0" w:space="0" w:color="auto"/>
        <w:right w:val="none" w:sz="0" w:space="0" w:color="auto"/>
      </w:divBdr>
      <w:divsChild>
        <w:div w:id="982732188">
          <w:marLeft w:val="0"/>
          <w:marRight w:val="0"/>
          <w:marTop w:val="0"/>
          <w:marBottom w:val="0"/>
          <w:divBdr>
            <w:top w:val="none" w:sz="0" w:space="0" w:color="auto"/>
            <w:left w:val="none" w:sz="0" w:space="0" w:color="auto"/>
            <w:bottom w:val="none" w:sz="0" w:space="0" w:color="auto"/>
            <w:right w:val="none" w:sz="0" w:space="0" w:color="auto"/>
          </w:divBdr>
          <w:divsChild>
            <w:div w:id="1075661334">
              <w:marLeft w:val="0"/>
              <w:marRight w:val="0"/>
              <w:marTop w:val="0"/>
              <w:marBottom w:val="0"/>
              <w:divBdr>
                <w:top w:val="none" w:sz="0" w:space="0" w:color="auto"/>
                <w:left w:val="none" w:sz="0" w:space="0" w:color="auto"/>
                <w:bottom w:val="none" w:sz="0" w:space="0" w:color="auto"/>
                <w:right w:val="none" w:sz="0" w:space="0" w:color="auto"/>
              </w:divBdr>
            </w:div>
          </w:divsChild>
        </w:div>
        <w:div w:id="1738430945">
          <w:marLeft w:val="0"/>
          <w:marRight w:val="0"/>
          <w:marTop w:val="0"/>
          <w:marBottom w:val="0"/>
          <w:divBdr>
            <w:top w:val="none" w:sz="0" w:space="0" w:color="auto"/>
            <w:left w:val="none" w:sz="0" w:space="0" w:color="auto"/>
            <w:bottom w:val="none" w:sz="0" w:space="0" w:color="auto"/>
            <w:right w:val="none" w:sz="0" w:space="0" w:color="auto"/>
          </w:divBdr>
        </w:div>
        <w:div w:id="1796562872">
          <w:marLeft w:val="0"/>
          <w:marRight w:val="0"/>
          <w:marTop w:val="0"/>
          <w:marBottom w:val="0"/>
          <w:divBdr>
            <w:top w:val="none" w:sz="0" w:space="0" w:color="auto"/>
            <w:left w:val="none" w:sz="0" w:space="0" w:color="auto"/>
            <w:bottom w:val="none" w:sz="0" w:space="0" w:color="auto"/>
            <w:right w:val="none" w:sz="0" w:space="0" w:color="auto"/>
          </w:divBdr>
        </w:div>
      </w:divsChild>
    </w:div>
    <w:div w:id="1896427937">
      <w:bodyDiv w:val="1"/>
      <w:marLeft w:val="0"/>
      <w:marRight w:val="0"/>
      <w:marTop w:val="0"/>
      <w:marBottom w:val="0"/>
      <w:divBdr>
        <w:top w:val="none" w:sz="0" w:space="0" w:color="auto"/>
        <w:left w:val="none" w:sz="0" w:space="0" w:color="auto"/>
        <w:bottom w:val="none" w:sz="0" w:space="0" w:color="auto"/>
        <w:right w:val="none" w:sz="0" w:space="0" w:color="auto"/>
      </w:divBdr>
    </w:div>
    <w:div w:id="1947425501">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29672897">
      <w:bodyDiv w:val="1"/>
      <w:marLeft w:val="0"/>
      <w:marRight w:val="0"/>
      <w:marTop w:val="0"/>
      <w:marBottom w:val="0"/>
      <w:divBdr>
        <w:top w:val="none" w:sz="0" w:space="0" w:color="auto"/>
        <w:left w:val="none" w:sz="0" w:space="0" w:color="auto"/>
        <w:bottom w:val="none" w:sz="0" w:space="0" w:color="auto"/>
        <w:right w:val="none" w:sz="0" w:space="0" w:color="auto"/>
      </w:divBdr>
    </w:div>
    <w:div w:id="2073847557">
      <w:bodyDiv w:val="1"/>
      <w:marLeft w:val="0"/>
      <w:marRight w:val="0"/>
      <w:marTop w:val="0"/>
      <w:marBottom w:val="0"/>
      <w:divBdr>
        <w:top w:val="none" w:sz="0" w:space="0" w:color="auto"/>
        <w:left w:val="none" w:sz="0" w:space="0" w:color="auto"/>
        <w:bottom w:val="none" w:sz="0" w:space="0" w:color="auto"/>
        <w:right w:val="none" w:sz="0" w:space="0" w:color="auto"/>
      </w:divBdr>
    </w:div>
    <w:div w:id="21165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lecties.s3.eu-west-1.amazonaws.com/kbbj/jobinhoud+in+detail_kandidaat+(1).docx" TargetMode="External"/><Relationship Id="rId18" Type="http://schemas.openxmlformats.org/officeDocument/2006/relationships/hyperlink" Target="https://www.vlaanderen.be/nl/publicaties/detail/competentiewoordenboek-vlaamse-overheid" TargetMode="External"/><Relationship Id="rId26" Type="http://schemas.openxmlformats.org/officeDocument/2006/relationships/hyperlink" Target="mailto:diederik.pauwelyn@vlaanderen.be" TargetMode="External"/><Relationship Id="rId21" Type="http://schemas.openxmlformats.org/officeDocument/2006/relationships/hyperlink" Target="https://www.pluspas.be/mvc/page.jsp?id=3"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laanderen.be/werken-voor-vlaanderen/solliciteren-bij-de-vlaamse-overheid/solliciteren-met-een-niveaubewijs" TargetMode="External"/><Relationship Id="rId17" Type="http://schemas.openxmlformats.org/officeDocument/2006/relationships/hyperlink" Target="https://www.vlaanderen.be/intern/toepassingsgebied-diensten-van-de-vlaamse-overheid" TargetMode="External"/><Relationship Id="rId25" Type="http://schemas.openxmlformats.org/officeDocument/2006/relationships/hyperlink" Target="mailto:werkenvoor@vlaanderen.b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werkenvoor.be" TargetMode="External"/><Relationship Id="rId20" Type="http://schemas.openxmlformats.org/officeDocument/2006/relationships/hyperlink" Target="https://www.vlaanderen.be/werken-voor-vlaanderen/sociale-en-financiele-voordel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erkenvoor.be/nl"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laanderen.be/werken-voor-vlaanderen/solliciteren-bij-de-vlaamse-overheid/solliciteren-met-een-niveaubewijs" TargetMode="External"/><Relationship Id="rId23" Type="http://schemas.openxmlformats.org/officeDocument/2006/relationships/hyperlink" Target="https://www.vlaanderen.be/werken-voor-vlaanderen/solliciteren-bij-de-vlaamse-overheid/solliciteren-met-een-niveaubewijs"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vlaanderen.be/uw-overheid/werken-bij-de-vlaamse-overheid/werken-voor-vlaanderen/wat-heeft-de-vlaamse-overheid-je-te-bieden/salari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ricvlaanderen.be/" TargetMode="External"/><Relationship Id="rId22" Type="http://schemas.openxmlformats.org/officeDocument/2006/relationships/hyperlink" Target="http://www.vlaanderen.be/werken-voor-vlaanderen" TargetMode="External"/><Relationship Id="rId27" Type="http://schemas.openxmlformats.org/officeDocument/2006/relationships/hyperlink" Target="https://www.vlaanderen.be/organisaties/administratieve-diensten-van-de-vlaamse-overheid/beleidsdomein-kanselarij-bestuur-buitenlandse-zaken-en-justitie/agentschap-overheidspersoneel/dienst-van-de-gouverneurs"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verheid.vlaanderen.be/Bijlage02" TargetMode="External"/><Relationship Id="rId2" Type="http://schemas.openxmlformats.org/officeDocument/2006/relationships/hyperlink" Target="mailto:werkenvoor@vlaanderen.be" TargetMode="External"/><Relationship Id="rId1" Type="http://schemas.openxmlformats.org/officeDocument/2006/relationships/hyperlink" Target="https://www.vlaanderen.be/werken-voor-vlaanderen/vacatures?contentSubtypeData__internal=false&amp;order_publicationdate=desc" TargetMode="External"/><Relationship Id="rId5" Type="http://schemas.openxmlformats.org/officeDocument/2006/relationships/hyperlink" Target="http://www.werkenvoorvlaanderen.be" TargetMode="External"/><Relationship Id="rId4" Type="http://schemas.openxmlformats.org/officeDocument/2006/relationships/hyperlink" Target="http://www.werkenvoorvlaanderen.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A30D5234A84195BC85B022D939EA11"/>
        <w:category>
          <w:name w:val="Algemeen"/>
          <w:gallery w:val="placeholder"/>
        </w:category>
        <w:types>
          <w:type w:val="bbPlcHdr"/>
        </w:types>
        <w:behaviors>
          <w:behavior w:val="content"/>
        </w:behaviors>
        <w:guid w:val="{106C0B24-E92B-4283-9AFC-9D630458F26B}"/>
      </w:docPartPr>
      <w:docPartBody>
        <w:p w:rsidR="001D0F0B" w:rsidRDefault="00A85755" w:rsidP="00A85755">
          <w:pPr>
            <w:pStyle w:val="28A30D5234A84195BC85B022D939EA11"/>
          </w:pPr>
          <w:r w:rsidRPr="00D05975">
            <w:rPr>
              <w:rStyle w:val="Tekstvantijdelijkeaanduiding"/>
            </w:rPr>
            <w:t>Klik hier als u tekst wilt invoeren.</w:t>
          </w:r>
        </w:p>
      </w:docPartBody>
    </w:docPart>
    <w:docPart>
      <w:docPartPr>
        <w:name w:val="8495F64E92AF4BB0B07E2F1E786DD912"/>
        <w:category>
          <w:name w:val="Algemeen"/>
          <w:gallery w:val="placeholder"/>
        </w:category>
        <w:types>
          <w:type w:val="bbPlcHdr"/>
        </w:types>
        <w:behaviors>
          <w:behavior w:val="content"/>
        </w:behaviors>
        <w:guid w:val="{7479CDA7-01CB-4568-B4C8-83AC8F5FAE10}"/>
      </w:docPartPr>
      <w:docPartBody>
        <w:p w:rsidR="007A0291" w:rsidRDefault="00A72728" w:rsidP="00A72728">
          <w:pPr>
            <w:pStyle w:val="8495F64E92AF4BB0B07E2F1E786DD912"/>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0FE513C9087C4BF8AE6D6901CD7C0F90"/>
        <w:category>
          <w:name w:val="Algemeen"/>
          <w:gallery w:val="placeholder"/>
        </w:category>
        <w:types>
          <w:type w:val="bbPlcHdr"/>
        </w:types>
        <w:behaviors>
          <w:behavior w:val="content"/>
        </w:behaviors>
        <w:guid w:val="{78094699-483C-45D0-AF06-BFEACE0A1BED}"/>
      </w:docPartPr>
      <w:docPartBody>
        <w:p w:rsidR="007A0291" w:rsidRDefault="00A72728" w:rsidP="00A72728">
          <w:pPr>
            <w:pStyle w:val="0FE513C9087C4BF8AE6D6901CD7C0F90"/>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C8F21745054049C4AD77E0ACB309C660"/>
        <w:category>
          <w:name w:val="Algemeen"/>
          <w:gallery w:val="placeholder"/>
        </w:category>
        <w:types>
          <w:type w:val="bbPlcHdr"/>
        </w:types>
        <w:behaviors>
          <w:behavior w:val="content"/>
        </w:behaviors>
        <w:guid w:val="{FDC891E3-0262-4322-AA83-15B013B7109E}"/>
      </w:docPartPr>
      <w:docPartBody>
        <w:p w:rsidR="007A0291" w:rsidRDefault="00A72728" w:rsidP="00A72728">
          <w:pPr>
            <w:pStyle w:val="C8F21745054049C4AD77E0ACB309C660"/>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EE3C6B3B715B4C2688C1EF9E7FA3CD41"/>
        <w:category>
          <w:name w:val="Algemeen"/>
          <w:gallery w:val="placeholder"/>
        </w:category>
        <w:types>
          <w:type w:val="bbPlcHdr"/>
        </w:types>
        <w:behaviors>
          <w:behavior w:val="content"/>
        </w:behaviors>
        <w:guid w:val="{0B01E3AE-39F2-4547-B1B2-11A395EA632B}"/>
      </w:docPartPr>
      <w:docPartBody>
        <w:p w:rsidR="007A0291" w:rsidRDefault="00A72728" w:rsidP="00A72728">
          <w:pPr>
            <w:pStyle w:val="EE3C6B3B715B4C2688C1EF9E7FA3CD41"/>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EFD379C24B204DACB4DF979CF4ADF482"/>
        <w:category>
          <w:name w:val="Algemeen"/>
          <w:gallery w:val="placeholder"/>
        </w:category>
        <w:types>
          <w:type w:val="bbPlcHdr"/>
        </w:types>
        <w:behaviors>
          <w:behavior w:val="content"/>
        </w:behaviors>
        <w:guid w:val="{A7F91294-B48D-40C6-A914-E56E9651C41A}"/>
      </w:docPartPr>
      <w:docPartBody>
        <w:p w:rsidR="007A0291" w:rsidRDefault="00A72728" w:rsidP="00A72728">
          <w:pPr>
            <w:pStyle w:val="EFD379C24B204DACB4DF979CF4ADF482"/>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
      <w:docPartPr>
        <w:name w:val="12198F003A264D41AC4A8B839DD50953"/>
        <w:category>
          <w:name w:val="Algemeen"/>
          <w:gallery w:val="placeholder"/>
        </w:category>
        <w:types>
          <w:type w:val="bbPlcHdr"/>
        </w:types>
        <w:behaviors>
          <w:behavior w:val="content"/>
        </w:behaviors>
        <w:guid w:val="{45AB38D1-F62A-4648-85A3-D9E584E91D98}"/>
      </w:docPartPr>
      <w:docPartBody>
        <w:p w:rsidR="007A0291" w:rsidRDefault="00A72728" w:rsidP="00A72728">
          <w:pPr>
            <w:pStyle w:val="12198F003A264D41AC4A8B839DD50953"/>
          </w:pPr>
          <w:r>
            <w:rPr>
              <w:rStyle w:val="Tekstvantijdelijkeaanduiding"/>
            </w:rPr>
            <w:t>Persoonsgebonden</w:t>
          </w:r>
          <w:r w:rsidRPr="00DE1A90">
            <w:rPr>
              <w:rStyle w:val="Tekstvantijdelijkeaanduiding"/>
            </w:rPr>
            <w:t xml:space="preserve"> </w:t>
          </w:r>
          <w:r>
            <w:rPr>
              <w:rStyle w:val="Tekstvantijdelijkeaanduiding"/>
            </w:rPr>
            <w:t>competentie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ourier New"/>
    <w:charset w:val="00"/>
    <w:family w:val="auto"/>
    <w:pitch w:val="variable"/>
    <w:sig w:usb0="00000007" w:usb1="1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FlandersArtSerif-Regular"/>
    <w:charset w:val="00"/>
    <w:family w:val="auto"/>
    <w:pitch w:val="variable"/>
    <w:sig w:usb0="00000007" w:usb1="1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FlandersArtSans-Bold">
    <w:panose1 w:val="000008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landersArtSans-Regular">
    <w:altName w:val="Calibri"/>
    <w:panose1 w:val="000005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font>
  <w:font w:name="FlandersArtSerif-Medium">
    <w:panose1 w:val="000006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8B0"/>
    <w:rsid w:val="00014835"/>
    <w:rsid w:val="00022827"/>
    <w:rsid w:val="00023B2E"/>
    <w:rsid w:val="00034723"/>
    <w:rsid w:val="00035D20"/>
    <w:rsid w:val="00043494"/>
    <w:rsid w:val="000544CC"/>
    <w:rsid w:val="00055537"/>
    <w:rsid w:val="00066ABD"/>
    <w:rsid w:val="00081CE0"/>
    <w:rsid w:val="00081E30"/>
    <w:rsid w:val="000864FD"/>
    <w:rsid w:val="000A022E"/>
    <w:rsid w:val="000A0894"/>
    <w:rsid w:val="000B4B35"/>
    <w:rsid w:val="000B540D"/>
    <w:rsid w:val="000C59A5"/>
    <w:rsid w:val="000D461B"/>
    <w:rsid w:val="000D6093"/>
    <w:rsid w:val="000E037B"/>
    <w:rsid w:val="000E747C"/>
    <w:rsid w:val="000E7BEE"/>
    <w:rsid w:val="001038BD"/>
    <w:rsid w:val="001211D5"/>
    <w:rsid w:val="00135107"/>
    <w:rsid w:val="00157B05"/>
    <w:rsid w:val="00160E60"/>
    <w:rsid w:val="00163E43"/>
    <w:rsid w:val="001651AC"/>
    <w:rsid w:val="00180B65"/>
    <w:rsid w:val="001871CF"/>
    <w:rsid w:val="00194D12"/>
    <w:rsid w:val="001A1853"/>
    <w:rsid w:val="001A2927"/>
    <w:rsid w:val="001A59BD"/>
    <w:rsid w:val="001A741D"/>
    <w:rsid w:val="001A767C"/>
    <w:rsid w:val="001B113D"/>
    <w:rsid w:val="001B44EE"/>
    <w:rsid w:val="001D0F0B"/>
    <w:rsid w:val="002016F8"/>
    <w:rsid w:val="002117E2"/>
    <w:rsid w:val="002167E9"/>
    <w:rsid w:val="0023217E"/>
    <w:rsid w:val="002335C0"/>
    <w:rsid w:val="0023638A"/>
    <w:rsid w:val="00240C38"/>
    <w:rsid w:val="0024208C"/>
    <w:rsid w:val="00246346"/>
    <w:rsid w:val="0025768B"/>
    <w:rsid w:val="00274379"/>
    <w:rsid w:val="00291A04"/>
    <w:rsid w:val="00296D5D"/>
    <w:rsid w:val="002A0ACF"/>
    <w:rsid w:val="002A3BF1"/>
    <w:rsid w:val="002A5643"/>
    <w:rsid w:val="002B0AAC"/>
    <w:rsid w:val="002B328D"/>
    <w:rsid w:val="002C345F"/>
    <w:rsid w:val="002C55D0"/>
    <w:rsid w:val="002C5FDF"/>
    <w:rsid w:val="002E3647"/>
    <w:rsid w:val="002F51F2"/>
    <w:rsid w:val="00301731"/>
    <w:rsid w:val="00301894"/>
    <w:rsid w:val="00302AE8"/>
    <w:rsid w:val="00305701"/>
    <w:rsid w:val="003068B0"/>
    <w:rsid w:val="00310EE7"/>
    <w:rsid w:val="00313D51"/>
    <w:rsid w:val="00327AD2"/>
    <w:rsid w:val="0033462E"/>
    <w:rsid w:val="00335753"/>
    <w:rsid w:val="0035094D"/>
    <w:rsid w:val="00353219"/>
    <w:rsid w:val="00355CA1"/>
    <w:rsid w:val="00386F40"/>
    <w:rsid w:val="003A243E"/>
    <w:rsid w:val="003B1820"/>
    <w:rsid w:val="003B7BE7"/>
    <w:rsid w:val="003C7209"/>
    <w:rsid w:val="003F0794"/>
    <w:rsid w:val="003F2286"/>
    <w:rsid w:val="0040247D"/>
    <w:rsid w:val="00404D97"/>
    <w:rsid w:val="004144CB"/>
    <w:rsid w:val="00415DC6"/>
    <w:rsid w:val="004210EF"/>
    <w:rsid w:val="00421141"/>
    <w:rsid w:val="0042604B"/>
    <w:rsid w:val="0043047C"/>
    <w:rsid w:val="00432A4D"/>
    <w:rsid w:val="00433FED"/>
    <w:rsid w:val="00441D9E"/>
    <w:rsid w:val="00442023"/>
    <w:rsid w:val="004463E5"/>
    <w:rsid w:val="00446A2F"/>
    <w:rsid w:val="00472496"/>
    <w:rsid w:val="00475CB4"/>
    <w:rsid w:val="00496181"/>
    <w:rsid w:val="00496879"/>
    <w:rsid w:val="004C4BEE"/>
    <w:rsid w:val="004C6C29"/>
    <w:rsid w:val="004C76C7"/>
    <w:rsid w:val="004D6E8C"/>
    <w:rsid w:val="004E01C9"/>
    <w:rsid w:val="00511F01"/>
    <w:rsid w:val="00515764"/>
    <w:rsid w:val="0054033F"/>
    <w:rsid w:val="00540FAC"/>
    <w:rsid w:val="00542423"/>
    <w:rsid w:val="00567C37"/>
    <w:rsid w:val="00574B73"/>
    <w:rsid w:val="0057775B"/>
    <w:rsid w:val="0058529A"/>
    <w:rsid w:val="00585FFE"/>
    <w:rsid w:val="005952BB"/>
    <w:rsid w:val="005A05BF"/>
    <w:rsid w:val="005A0CE4"/>
    <w:rsid w:val="005A2A5C"/>
    <w:rsid w:val="005B456C"/>
    <w:rsid w:val="005B5D17"/>
    <w:rsid w:val="005C1CE9"/>
    <w:rsid w:val="005C24E8"/>
    <w:rsid w:val="005C6899"/>
    <w:rsid w:val="005D085C"/>
    <w:rsid w:val="005D124E"/>
    <w:rsid w:val="005D2189"/>
    <w:rsid w:val="005E7857"/>
    <w:rsid w:val="005F6528"/>
    <w:rsid w:val="005F7065"/>
    <w:rsid w:val="00607431"/>
    <w:rsid w:val="00625571"/>
    <w:rsid w:val="006261F0"/>
    <w:rsid w:val="006415F9"/>
    <w:rsid w:val="0065151D"/>
    <w:rsid w:val="00653047"/>
    <w:rsid w:val="006616D4"/>
    <w:rsid w:val="00672579"/>
    <w:rsid w:val="00672AF8"/>
    <w:rsid w:val="006779C4"/>
    <w:rsid w:val="006857EC"/>
    <w:rsid w:val="00690D7F"/>
    <w:rsid w:val="006A0796"/>
    <w:rsid w:val="006A2394"/>
    <w:rsid w:val="006A6F08"/>
    <w:rsid w:val="006A6F35"/>
    <w:rsid w:val="006A7125"/>
    <w:rsid w:val="006B08A8"/>
    <w:rsid w:val="006C426F"/>
    <w:rsid w:val="006D0986"/>
    <w:rsid w:val="006E05B7"/>
    <w:rsid w:val="006E499B"/>
    <w:rsid w:val="00702C62"/>
    <w:rsid w:val="00715F16"/>
    <w:rsid w:val="00726C68"/>
    <w:rsid w:val="00746999"/>
    <w:rsid w:val="007663F6"/>
    <w:rsid w:val="007737CE"/>
    <w:rsid w:val="0077733D"/>
    <w:rsid w:val="00781FAE"/>
    <w:rsid w:val="007829F8"/>
    <w:rsid w:val="00784751"/>
    <w:rsid w:val="0078733D"/>
    <w:rsid w:val="00790F5D"/>
    <w:rsid w:val="00796484"/>
    <w:rsid w:val="007A0291"/>
    <w:rsid w:val="007B374E"/>
    <w:rsid w:val="007C413A"/>
    <w:rsid w:val="007D0A0B"/>
    <w:rsid w:val="007D4896"/>
    <w:rsid w:val="007E6148"/>
    <w:rsid w:val="00804656"/>
    <w:rsid w:val="00827199"/>
    <w:rsid w:val="00830FEF"/>
    <w:rsid w:val="0083643D"/>
    <w:rsid w:val="008433B5"/>
    <w:rsid w:val="00850861"/>
    <w:rsid w:val="00860B9E"/>
    <w:rsid w:val="00875148"/>
    <w:rsid w:val="0087725F"/>
    <w:rsid w:val="008825BD"/>
    <w:rsid w:val="00882F83"/>
    <w:rsid w:val="00896475"/>
    <w:rsid w:val="008A3A0E"/>
    <w:rsid w:val="008B55D5"/>
    <w:rsid w:val="008C5E8E"/>
    <w:rsid w:val="008E2AF1"/>
    <w:rsid w:val="008E74FE"/>
    <w:rsid w:val="008F4529"/>
    <w:rsid w:val="00901BA4"/>
    <w:rsid w:val="009031F7"/>
    <w:rsid w:val="00913C76"/>
    <w:rsid w:val="009271AF"/>
    <w:rsid w:val="009351B9"/>
    <w:rsid w:val="009527D8"/>
    <w:rsid w:val="00964AE9"/>
    <w:rsid w:val="009740D6"/>
    <w:rsid w:val="00982D80"/>
    <w:rsid w:val="0098788B"/>
    <w:rsid w:val="009A2468"/>
    <w:rsid w:val="009A348D"/>
    <w:rsid w:val="009A6A8B"/>
    <w:rsid w:val="009B17AB"/>
    <w:rsid w:val="009B5EFD"/>
    <w:rsid w:val="009C0783"/>
    <w:rsid w:val="009C32F3"/>
    <w:rsid w:val="009C66A5"/>
    <w:rsid w:val="009D5A55"/>
    <w:rsid w:val="009D5C18"/>
    <w:rsid w:val="009F60EB"/>
    <w:rsid w:val="009F6340"/>
    <w:rsid w:val="009F7C69"/>
    <w:rsid w:val="00A0616E"/>
    <w:rsid w:val="00A16A96"/>
    <w:rsid w:val="00A17D92"/>
    <w:rsid w:val="00A20FEC"/>
    <w:rsid w:val="00A22921"/>
    <w:rsid w:val="00A35CE0"/>
    <w:rsid w:val="00A511B5"/>
    <w:rsid w:val="00A53BBC"/>
    <w:rsid w:val="00A55B18"/>
    <w:rsid w:val="00A72728"/>
    <w:rsid w:val="00A747DB"/>
    <w:rsid w:val="00A81AE7"/>
    <w:rsid w:val="00A82A0F"/>
    <w:rsid w:val="00A83D3F"/>
    <w:rsid w:val="00A85755"/>
    <w:rsid w:val="00A911DF"/>
    <w:rsid w:val="00A91D69"/>
    <w:rsid w:val="00A92B69"/>
    <w:rsid w:val="00AA60DE"/>
    <w:rsid w:val="00AB7D13"/>
    <w:rsid w:val="00AC53FB"/>
    <w:rsid w:val="00AE62FD"/>
    <w:rsid w:val="00AF2348"/>
    <w:rsid w:val="00AF5A64"/>
    <w:rsid w:val="00B015F1"/>
    <w:rsid w:val="00B33B49"/>
    <w:rsid w:val="00B3528B"/>
    <w:rsid w:val="00B4182D"/>
    <w:rsid w:val="00B55B83"/>
    <w:rsid w:val="00B63062"/>
    <w:rsid w:val="00B6764F"/>
    <w:rsid w:val="00B67A1F"/>
    <w:rsid w:val="00B7081E"/>
    <w:rsid w:val="00B708BD"/>
    <w:rsid w:val="00B76F9E"/>
    <w:rsid w:val="00B833D2"/>
    <w:rsid w:val="00BA13F6"/>
    <w:rsid w:val="00BA3A81"/>
    <w:rsid w:val="00BA4434"/>
    <w:rsid w:val="00BA74F2"/>
    <w:rsid w:val="00BB1FFA"/>
    <w:rsid w:val="00BB6A6E"/>
    <w:rsid w:val="00BE1321"/>
    <w:rsid w:val="00BF19D7"/>
    <w:rsid w:val="00BF287F"/>
    <w:rsid w:val="00BF780E"/>
    <w:rsid w:val="00C05B4B"/>
    <w:rsid w:val="00C37E05"/>
    <w:rsid w:val="00C44B55"/>
    <w:rsid w:val="00C57010"/>
    <w:rsid w:val="00C75CA2"/>
    <w:rsid w:val="00CA712C"/>
    <w:rsid w:val="00CB0359"/>
    <w:rsid w:val="00CC4BA4"/>
    <w:rsid w:val="00CC526F"/>
    <w:rsid w:val="00CD071B"/>
    <w:rsid w:val="00CD1648"/>
    <w:rsid w:val="00CD7286"/>
    <w:rsid w:val="00CD7735"/>
    <w:rsid w:val="00CE087D"/>
    <w:rsid w:val="00CE3AD9"/>
    <w:rsid w:val="00D04327"/>
    <w:rsid w:val="00D20AE7"/>
    <w:rsid w:val="00D22B53"/>
    <w:rsid w:val="00D2350A"/>
    <w:rsid w:val="00D2506E"/>
    <w:rsid w:val="00D256CE"/>
    <w:rsid w:val="00D322FD"/>
    <w:rsid w:val="00D458F2"/>
    <w:rsid w:val="00D57430"/>
    <w:rsid w:val="00D73916"/>
    <w:rsid w:val="00D82CF7"/>
    <w:rsid w:val="00D93999"/>
    <w:rsid w:val="00DA106A"/>
    <w:rsid w:val="00DC15D1"/>
    <w:rsid w:val="00DC7572"/>
    <w:rsid w:val="00DD65A4"/>
    <w:rsid w:val="00DF6E64"/>
    <w:rsid w:val="00E072F2"/>
    <w:rsid w:val="00E20085"/>
    <w:rsid w:val="00E238FA"/>
    <w:rsid w:val="00E26196"/>
    <w:rsid w:val="00E40D01"/>
    <w:rsid w:val="00E4667D"/>
    <w:rsid w:val="00E65C7A"/>
    <w:rsid w:val="00E86780"/>
    <w:rsid w:val="00E91B35"/>
    <w:rsid w:val="00EA1E27"/>
    <w:rsid w:val="00EB3CF2"/>
    <w:rsid w:val="00EC6554"/>
    <w:rsid w:val="00ED0E44"/>
    <w:rsid w:val="00EE10FD"/>
    <w:rsid w:val="00EE31C9"/>
    <w:rsid w:val="00EE68C5"/>
    <w:rsid w:val="00EE6A65"/>
    <w:rsid w:val="00EE775C"/>
    <w:rsid w:val="00EF4399"/>
    <w:rsid w:val="00F02786"/>
    <w:rsid w:val="00F16A9A"/>
    <w:rsid w:val="00F549F4"/>
    <w:rsid w:val="00F71410"/>
    <w:rsid w:val="00F726C0"/>
    <w:rsid w:val="00F77E48"/>
    <w:rsid w:val="00F8182E"/>
    <w:rsid w:val="00F94411"/>
    <w:rsid w:val="00F9486D"/>
    <w:rsid w:val="00FA1686"/>
    <w:rsid w:val="00FA26A2"/>
    <w:rsid w:val="00FA699D"/>
    <w:rsid w:val="00FB38C8"/>
    <w:rsid w:val="00FE704D"/>
    <w:rsid w:val="00FE795F"/>
    <w:rsid w:val="00FF137F"/>
    <w:rsid w:val="00FF2A89"/>
    <w:rsid w:val="00FF4CB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72728"/>
    <w:rPr>
      <w:color w:val="808080"/>
    </w:rPr>
  </w:style>
  <w:style w:type="paragraph" w:customStyle="1" w:styleId="28A30D5234A84195BC85B022D939EA11">
    <w:name w:val="28A30D5234A84195BC85B022D939EA11"/>
    <w:rsid w:val="00A85755"/>
  </w:style>
  <w:style w:type="paragraph" w:customStyle="1" w:styleId="8495F64E92AF4BB0B07E2F1E786DD912">
    <w:name w:val="8495F64E92AF4BB0B07E2F1E786DD912"/>
    <w:rsid w:val="00A72728"/>
    <w:pPr>
      <w:spacing w:line="278" w:lineRule="auto"/>
    </w:pPr>
    <w:rPr>
      <w:kern w:val="2"/>
      <w:sz w:val="24"/>
      <w:szCs w:val="24"/>
      <w14:ligatures w14:val="standardContextual"/>
    </w:rPr>
  </w:style>
  <w:style w:type="paragraph" w:customStyle="1" w:styleId="0FE513C9087C4BF8AE6D6901CD7C0F90">
    <w:name w:val="0FE513C9087C4BF8AE6D6901CD7C0F90"/>
    <w:rsid w:val="00A72728"/>
    <w:pPr>
      <w:spacing w:line="278" w:lineRule="auto"/>
    </w:pPr>
    <w:rPr>
      <w:kern w:val="2"/>
      <w:sz w:val="24"/>
      <w:szCs w:val="24"/>
      <w14:ligatures w14:val="standardContextual"/>
    </w:rPr>
  </w:style>
  <w:style w:type="paragraph" w:customStyle="1" w:styleId="C8F21745054049C4AD77E0ACB309C660">
    <w:name w:val="C8F21745054049C4AD77E0ACB309C660"/>
    <w:rsid w:val="00A72728"/>
    <w:pPr>
      <w:spacing w:line="278" w:lineRule="auto"/>
    </w:pPr>
    <w:rPr>
      <w:kern w:val="2"/>
      <w:sz w:val="24"/>
      <w:szCs w:val="24"/>
      <w14:ligatures w14:val="standardContextual"/>
    </w:rPr>
  </w:style>
  <w:style w:type="paragraph" w:customStyle="1" w:styleId="EE3C6B3B715B4C2688C1EF9E7FA3CD41">
    <w:name w:val="EE3C6B3B715B4C2688C1EF9E7FA3CD41"/>
    <w:rsid w:val="00A72728"/>
    <w:pPr>
      <w:spacing w:line="278" w:lineRule="auto"/>
    </w:pPr>
    <w:rPr>
      <w:kern w:val="2"/>
      <w:sz w:val="24"/>
      <w:szCs w:val="24"/>
      <w14:ligatures w14:val="standardContextual"/>
    </w:rPr>
  </w:style>
  <w:style w:type="paragraph" w:customStyle="1" w:styleId="EFD379C24B204DACB4DF979CF4ADF482">
    <w:name w:val="EFD379C24B204DACB4DF979CF4ADF482"/>
    <w:rsid w:val="00A72728"/>
    <w:pPr>
      <w:spacing w:line="278" w:lineRule="auto"/>
    </w:pPr>
    <w:rPr>
      <w:kern w:val="2"/>
      <w:sz w:val="24"/>
      <w:szCs w:val="24"/>
      <w14:ligatures w14:val="standardContextual"/>
    </w:rPr>
  </w:style>
  <w:style w:type="paragraph" w:customStyle="1" w:styleId="12198F003A264D41AC4A8B839DD50953">
    <w:name w:val="12198F003A264D41AC4A8B839DD50953"/>
    <w:rsid w:val="00A727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laamse Overheid Serif">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opmaakstijlen">
      <a:majorFont>
        <a:latin typeface="FlandersArtSans-Medium"/>
        <a:ea typeface=""/>
        <a:cs typeface=""/>
      </a:majorFont>
      <a:minorFont>
        <a:latin typeface="FlandersArtSerif-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www.werkenvoorvlaanderen.be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925703F4BCFA4E987BC9390062E444" ma:contentTypeVersion="3" ma:contentTypeDescription="Een nieuw document maken." ma:contentTypeScope="" ma:versionID="ae3da9b7be47fc54f53ce552c4b1c0e4">
  <xsd:schema xmlns:xsd="http://www.w3.org/2001/XMLSchema" xmlns:xs="http://www.w3.org/2001/XMLSchema" xmlns:p="http://schemas.microsoft.com/office/2006/metadata/properties" xmlns:ns2="1e1b2a48-c111-4b32-9ddc-1332c8f0d506" targetNamespace="http://schemas.microsoft.com/office/2006/metadata/properties" ma:root="true" ma:fieldsID="5d7ca98eb968f686dc85aa6f0a4b84f6" ns2:_="">
    <xsd:import namespace="1e1b2a48-c111-4b32-9ddc-1332c8f0d50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b2a48-c111-4b32-9ddc-1332c8f0d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7D4A12-E9C2-4926-A871-FEE0408918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A4B5E1-B278-4668-BD53-AAF8C1B3B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b2a48-c111-4b32-9ddc-1332c8f0d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5737B-F5EE-4343-B88B-2F903B9439FC}">
  <ds:schemaRefs>
    <ds:schemaRef ds:uri="http://schemas.microsoft.com/sharepoint/v3/contenttype/forms"/>
  </ds:schemaRefs>
</ds:datastoreItem>
</file>

<file path=customXml/itemProps5.xml><?xml version="1.0" encoding="utf-8"?>
<ds:datastoreItem xmlns:ds="http://schemas.openxmlformats.org/officeDocument/2006/customXml" ds:itemID="{BE66E110-E0FA-4366-A102-A22FF83B6532}">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2845</TotalTime>
  <Pages>10</Pages>
  <Words>2998</Words>
  <Characters>16495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Vandezande Sofie</dc:creator>
  <cp:keywords/>
  <cp:lastModifiedBy>Sitarski Nathalie</cp:lastModifiedBy>
  <cp:revision>4</cp:revision>
  <cp:lastPrinted>2024-12-03T09:03:00Z</cp:lastPrinted>
  <dcterms:created xsi:type="dcterms:W3CDTF">2026-07-01T17:04:00Z</dcterms:created>
  <dcterms:modified xsi:type="dcterms:W3CDTF">2026-07-08T13:50:00Z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0x01010054925703F4BCFA4E987BC9390062E444</vt:lpwstr>
  </property>
  <property fmtid="{D5CDD505-2E9C-101B-9397-08002B2CF9AE}" pid="4" name="_dlc_DocIdItemGuid">
    <vt:lpwstr>ddca7b4e-ed9f-419a-8b7d-4abdcf97f0d4</vt:lpwstr>
  </property>
  <property fmtid="{D5CDD505-2E9C-101B-9397-08002B2CF9AE}" pid="5" name="MediaServiceImageTags">
    <vt:lpwstr/>
  </property>
  <property fmtid="{D5CDD505-2E9C-101B-9397-08002B2CF9AE}" pid="6" name="docLang">
    <vt:lpwstr>nl</vt:lpwstr>
  </property>
</Properties>
</file>